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628"/>
      </w:tblGrid>
      <w:tr w:rsidR="0041320C">
        <w:trPr>
          <w:trHeight w:hRule="exact" w:val="2835"/>
        </w:trPr>
        <w:tc>
          <w:tcPr>
            <w:tcW w:w="9854" w:type="dxa"/>
          </w:tcPr>
          <w:p w:rsidR="0041320C" w:rsidRDefault="0041320C">
            <w:pPr>
              <w:snapToGrid w:val="0"/>
              <w:jc w:val="center"/>
              <w:rPr>
                <w:rFonts w:ascii="宋体" w:hAnsi="宋体"/>
                <w:sz w:val="32"/>
                <w:szCs w:val="32"/>
              </w:rPr>
            </w:pPr>
            <w:bookmarkStart w:id="0" w:name="_top" w:colFirst="0" w:colLast="0"/>
          </w:p>
        </w:tc>
      </w:tr>
    </w:tbl>
    <w:bookmarkEnd w:id="0"/>
    <w:p w:rsidR="0041320C" w:rsidRDefault="00777161">
      <w:pPr>
        <w:spacing w:line="1000" w:lineRule="exact"/>
        <w:jc w:val="center"/>
        <w:rPr>
          <w:rFonts w:ascii="宋体"/>
          <w:b/>
          <w:spacing w:val="-20"/>
          <w:sz w:val="48"/>
        </w:rPr>
      </w:pPr>
      <w:r>
        <w:rPr>
          <w:rFonts w:ascii="宋体" w:hAnsi="宋体"/>
          <w:sz w:val="84"/>
          <w:szCs w:val="84"/>
        </w:rPr>
        <w:fldChar w:fldCharType="begin"/>
      </w:r>
      <w:r>
        <w:rPr>
          <w:rFonts w:ascii="宋体" w:hAnsi="宋体"/>
          <w:sz w:val="84"/>
          <w:szCs w:val="84"/>
        </w:rPr>
        <w:instrText xml:space="preserve"> </w:instrText>
      </w:r>
      <w:r>
        <w:rPr>
          <w:rFonts w:ascii="宋体" w:hAnsi="宋体" w:hint="eastAsia"/>
          <w:sz w:val="84"/>
          <w:szCs w:val="84"/>
        </w:rPr>
        <w:instrText>eq \o\ac(</w:instrText>
      </w:r>
      <w:r>
        <w:rPr>
          <w:rFonts w:ascii="宋体" w:hAnsi="宋体" w:hint="eastAsia"/>
          <w:position w:val="-16"/>
          <w:sz w:val="127"/>
          <w:szCs w:val="84"/>
        </w:rPr>
        <w:instrText>○</w:instrText>
      </w:r>
      <w:r>
        <w:rPr>
          <w:rFonts w:ascii="宋体" w:hAnsi="宋体" w:hint="eastAsia"/>
          <w:sz w:val="84"/>
          <w:szCs w:val="84"/>
        </w:rPr>
        <w:instrText>,I)</w:instrText>
      </w:r>
      <w:r>
        <w:rPr>
          <w:rFonts w:ascii="宋体" w:hAnsi="宋体"/>
          <w:sz w:val="84"/>
          <w:szCs w:val="84"/>
        </w:rPr>
        <w:fldChar w:fldCharType="end"/>
      </w:r>
      <w:r>
        <w:rPr>
          <w:rFonts w:ascii="宋体" w:hAnsi="宋体" w:hint="eastAsia"/>
          <w:w w:val="80"/>
          <w:sz w:val="84"/>
          <w:szCs w:val="84"/>
        </w:rPr>
        <w:t>劳动工资统计报表制度</w:t>
      </w:r>
    </w:p>
    <w:p w:rsidR="0041320C" w:rsidRDefault="00777161">
      <w:pPr>
        <w:spacing w:afterLines="100" w:after="240"/>
        <w:jc w:val="center"/>
        <w:rPr>
          <w:rFonts w:ascii="楷体_GB2312" w:eastAsia="楷体_GB2312"/>
          <w:b/>
          <w:sz w:val="32"/>
        </w:rPr>
      </w:pPr>
      <w:r>
        <w:rPr>
          <w:rFonts w:ascii="楷体_GB2312" w:eastAsia="楷体_GB2312" w:hint="eastAsia"/>
          <w:b/>
          <w:sz w:val="32"/>
        </w:rPr>
        <w:t xml:space="preserve">  </w:t>
      </w:r>
    </w:p>
    <w:p w:rsidR="0041320C" w:rsidRDefault="00777161">
      <w:pPr>
        <w:jc w:val="center"/>
        <w:rPr>
          <w:rFonts w:ascii="楷体_GB2312" w:eastAsia="楷体_GB2312" w:hAnsi="楷体"/>
          <w:sz w:val="32"/>
          <w:szCs w:val="32"/>
        </w:rPr>
      </w:pPr>
      <w:r>
        <w:rPr>
          <w:rFonts w:ascii="楷体_GB2312" w:eastAsia="楷体_GB2312" w:hAnsi="楷体" w:hint="eastAsia"/>
          <w:sz w:val="32"/>
          <w:szCs w:val="32"/>
        </w:rPr>
        <w:t>（</w:t>
      </w:r>
      <w:del w:id="1" w:author="kylin" w:date="2024-08-14T08:34:00Z">
        <w:r>
          <w:rPr>
            <w:rFonts w:ascii="楷体_GB2312" w:eastAsia="楷体_GB2312" w:hAnsi="楷体" w:hint="eastAsia"/>
            <w:sz w:val="32"/>
            <w:szCs w:val="32"/>
          </w:rPr>
          <w:delText>20</w:delText>
        </w:r>
        <w:r>
          <w:rPr>
            <w:rFonts w:ascii="楷体_GB2312" w:eastAsia="楷体_GB2312" w:hAnsi="楷体"/>
            <w:sz w:val="32"/>
            <w:szCs w:val="32"/>
          </w:rPr>
          <w:delText>2</w:delText>
        </w:r>
        <w:r>
          <w:rPr>
            <w:rFonts w:ascii="楷体_GB2312" w:eastAsia="楷体_GB2312" w:hAnsi="楷体" w:hint="eastAsia"/>
            <w:sz w:val="32"/>
            <w:szCs w:val="32"/>
          </w:rPr>
          <w:delText>3年</w:delText>
        </w:r>
      </w:del>
      <w:ins w:id="2" w:author="kylin" w:date="2024-08-14T08:34:00Z">
        <w:r>
          <w:rPr>
            <w:rFonts w:ascii="楷体_GB2312" w:eastAsia="楷体_GB2312" w:hAnsi="楷体" w:hint="eastAsia"/>
            <w:sz w:val="32"/>
            <w:szCs w:val="32"/>
          </w:rPr>
          <w:t>2024年</w:t>
        </w:r>
      </w:ins>
      <w:r>
        <w:rPr>
          <w:rFonts w:ascii="楷体_GB2312" w:eastAsia="楷体_GB2312" w:hAnsi="楷体" w:hint="eastAsia"/>
          <w:sz w:val="32"/>
          <w:szCs w:val="32"/>
        </w:rPr>
        <w:t>统计年报和</w:t>
      </w:r>
      <w:del w:id="3" w:author="kylin" w:date="2024-08-14T08:34:00Z">
        <w:r>
          <w:rPr>
            <w:rFonts w:ascii="楷体_GB2312" w:eastAsia="楷体_GB2312" w:hAnsi="楷体" w:hint="eastAsia"/>
            <w:sz w:val="32"/>
            <w:szCs w:val="32"/>
          </w:rPr>
          <w:delText>2024年</w:delText>
        </w:r>
      </w:del>
      <w:ins w:id="4" w:author="kylin" w:date="2024-08-14T08:34:00Z">
        <w:r>
          <w:rPr>
            <w:rFonts w:ascii="楷体_GB2312" w:eastAsia="楷体_GB2312" w:hAnsi="楷体" w:hint="eastAsia"/>
            <w:sz w:val="32"/>
            <w:szCs w:val="32"/>
          </w:rPr>
          <w:t>2025年</w:t>
        </w:r>
      </w:ins>
      <w:r>
        <w:rPr>
          <w:rFonts w:ascii="楷体_GB2312" w:eastAsia="楷体_GB2312" w:hAnsi="楷体" w:hint="eastAsia"/>
          <w:sz w:val="32"/>
          <w:szCs w:val="32"/>
        </w:rPr>
        <w:t>定期统计报表）</w:t>
      </w: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41320C">
      <w:pPr>
        <w:jc w:val="center"/>
        <w:rPr>
          <w:rFonts w:ascii="楷体" w:eastAsia="楷体" w:hAnsi="楷体"/>
          <w:sz w:val="32"/>
          <w:szCs w:val="32"/>
        </w:rPr>
      </w:pPr>
    </w:p>
    <w:p w:rsidR="0041320C" w:rsidRDefault="00777161">
      <w:pPr>
        <w:jc w:val="center"/>
        <w:rPr>
          <w:rFonts w:ascii="楷体_GB2312" w:eastAsia="楷体_GB2312" w:hAnsi="楷体"/>
          <w:sz w:val="32"/>
          <w:szCs w:val="32"/>
        </w:rPr>
      </w:pPr>
      <w:del w:id="5" w:author="ZhangJu" w:date="2024-11-12T11:12:00Z">
        <w:r w:rsidDel="008D1A3E">
          <w:rPr>
            <w:rFonts w:ascii="楷体_GB2312" w:eastAsia="楷体_GB2312" w:hAnsi="楷体" w:hint="eastAsia"/>
            <w:sz w:val="32"/>
            <w:szCs w:val="32"/>
          </w:rPr>
          <w:delText>国家</w:delText>
        </w:r>
      </w:del>
      <w:ins w:id="6" w:author="ZhangJu" w:date="2024-11-12T11:12:00Z">
        <w:r w:rsidR="008D1A3E">
          <w:rPr>
            <w:rFonts w:ascii="楷体_GB2312" w:eastAsia="楷体_GB2312" w:hAnsi="楷体" w:hint="eastAsia"/>
            <w:sz w:val="32"/>
            <w:szCs w:val="32"/>
          </w:rPr>
          <w:t>辽宁省</w:t>
        </w:r>
      </w:ins>
      <w:r>
        <w:rPr>
          <w:rFonts w:ascii="楷体_GB2312" w:eastAsia="楷体_GB2312" w:hAnsi="楷体" w:hint="eastAsia"/>
          <w:sz w:val="32"/>
          <w:szCs w:val="32"/>
        </w:rPr>
        <w:t>统计局</w:t>
      </w:r>
      <w:del w:id="7" w:author="ZhangJu" w:date="2024-11-12T11:12:00Z">
        <w:r w:rsidDel="008D1A3E">
          <w:rPr>
            <w:rFonts w:ascii="楷体_GB2312" w:eastAsia="楷体_GB2312" w:hAnsi="楷体" w:hint="eastAsia"/>
            <w:sz w:val="32"/>
            <w:szCs w:val="32"/>
          </w:rPr>
          <w:delText>制</w:delText>
        </w:r>
      </w:del>
      <w:del w:id="8" w:author="ZhangJu" w:date="2024-11-12T11:13:00Z">
        <w:r w:rsidDel="008D1A3E">
          <w:rPr>
            <w:rFonts w:ascii="楷体_GB2312" w:eastAsia="楷体_GB2312" w:hAnsi="楷体" w:hint="eastAsia"/>
            <w:sz w:val="32"/>
            <w:szCs w:val="32"/>
          </w:rPr>
          <w:delText>定</w:delText>
        </w:r>
      </w:del>
    </w:p>
    <w:p w:rsidR="0041320C" w:rsidRDefault="00777161">
      <w:pPr>
        <w:jc w:val="center"/>
        <w:rPr>
          <w:rFonts w:ascii="楷体_GB2312" w:eastAsia="楷体_GB2312" w:hAnsi="楷体"/>
          <w:sz w:val="32"/>
          <w:szCs w:val="32"/>
        </w:rPr>
      </w:pPr>
      <w:del w:id="9" w:author="kylin" w:date="2024-08-14T08:34:00Z">
        <w:r>
          <w:rPr>
            <w:rFonts w:ascii="楷体_GB2312" w:eastAsia="楷体_GB2312" w:hAnsi="楷体" w:hint="eastAsia"/>
            <w:sz w:val="32"/>
            <w:szCs w:val="32"/>
          </w:rPr>
          <w:delText>20</w:delText>
        </w:r>
        <w:r>
          <w:rPr>
            <w:rFonts w:ascii="楷体_GB2312" w:eastAsia="楷体_GB2312" w:hAnsi="楷体"/>
            <w:sz w:val="32"/>
            <w:szCs w:val="32"/>
          </w:rPr>
          <w:delText>2</w:delText>
        </w:r>
        <w:r>
          <w:rPr>
            <w:rFonts w:ascii="楷体_GB2312" w:eastAsia="楷体_GB2312" w:hAnsi="楷体" w:hint="eastAsia"/>
            <w:sz w:val="32"/>
            <w:szCs w:val="32"/>
          </w:rPr>
          <w:delText>3年</w:delText>
        </w:r>
      </w:del>
      <w:ins w:id="10" w:author="kylin" w:date="2024-08-14T08:34:00Z">
        <w:r>
          <w:rPr>
            <w:rFonts w:ascii="楷体_GB2312" w:eastAsia="楷体_GB2312" w:hAnsi="楷体" w:hint="eastAsia"/>
            <w:sz w:val="32"/>
            <w:szCs w:val="32"/>
          </w:rPr>
          <w:t>2024年</w:t>
        </w:r>
      </w:ins>
      <w:del w:id="11" w:author="ZhangJu" w:date="2024-11-14T13:39:00Z">
        <w:r w:rsidDel="009A3FA2">
          <w:rPr>
            <w:rFonts w:ascii="楷体_GB2312" w:eastAsia="楷体_GB2312" w:hAnsi="楷体" w:hint="eastAsia"/>
            <w:sz w:val="32"/>
            <w:szCs w:val="32"/>
          </w:rPr>
          <w:delText>10</w:delText>
        </w:r>
      </w:del>
      <w:ins w:id="12" w:author="ZhangJu" w:date="2024-11-14T13:39:00Z">
        <w:r w:rsidR="009A3FA2">
          <w:rPr>
            <w:rFonts w:ascii="楷体_GB2312" w:eastAsia="楷体_GB2312" w:hAnsi="楷体"/>
            <w:sz w:val="32"/>
            <w:szCs w:val="32"/>
          </w:rPr>
          <w:t>11</w:t>
        </w:r>
      </w:ins>
      <w:r>
        <w:rPr>
          <w:rFonts w:ascii="楷体_GB2312" w:eastAsia="楷体_GB2312" w:hAnsi="楷体" w:hint="eastAsia"/>
          <w:sz w:val="32"/>
          <w:szCs w:val="32"/>
        </w:rPr>
        <w:t>月</w:t>
      </w:r>
    </w:p>
    <w:p w:rsidR="0041320C" w:rsidRDefault="0041320C">
      <w:pPr>
        <w:jc w:val="center"/>
        <w:rPr>
          <w:rFonts w:ascii="楷体_GB2312" w:eastAsia="楷体_GB2312" w:hAnsi="宋体"/>
          <w:spacing w:val="-8"/>
          <w:sz w:val="32"/>
          <w:szCs w:val="32"/>
        </w:rPr>
      </w:pPr>
    </w:p>
    <w:p w:rsidR="0041320C" w:rsidRDefault="0041320C">
      <w:pPr>
        <w:spacing w:line="360" w:lineRule="exact"/>
        <w:rPr>
          <w:rFonts w:ascii="楷体_GB2312" w:eastAsia="楷体_GB2312" w:hAnsi="宋体"/>
          <w:spacing w:val="-8"/>
          <w:sz w:val="32"/>
          <w:szCs w:val="32"/>
        </w:rPr>
      </w:pPr>
    </w:p>
    <w:p w:rsidR="0041320C" w:rsidRDefault="0041320C">
      <w:pPr>
        <w:spacing w:line="360" w:lineRule="exact"/>
        <w:jc w:val="center"/>
        <w:rPr>
          <w:rFonts w:ascii="宋体" w:hAnsi="宋体"/>
          <w:spacing w:val="-8"/>
          <w:sz w:val="32"/>
          <w:szCs w:val="32"/>
        </w:rPr>
      </w:pPr>
    </w:p>
    <w:p w:rsidR="0041320C" w:rsidRDefault="00777161">
      <w:pPr>
        <w:spacing w:line="360" w:lineRule="exact"/>
        <w:jc w:val="center"/>
        <w:rPr>
          <w:rFonts w:ascii="宋体" w:hAnsi="宋体"/>
          <w:spacing w:val="-8"/>
          <w:sz w:val="32"/>
          <w:szCs w:val="32"/>
        </w:rPr>
      </w:pPr>
      <w:r>
        <w:rPr>
          <w:rFonts w:ascii="宋体" w:hAnsi="宋体" w:hint="eastAsia"/>
          <w:spacing w:val="-8"/>
          <w:sz w:val="32"/>
          <w:szCs w:val="32"/>
        </w:rPr>
        <w:t>本报表制度根据《中华人民共和国统计法》的有关规定制定</w:t>
      </w:r>
    </w:p>
    <w:p w:rsidR="0041320C" w:rsidRDefault="0041320C">
      <w:pPr>
        <w:spacing w:line="360" w:lineRule="exact"/>
        <w:jc w:val="center"/>
        <w:rPr>
          <w:rFonts w:ascii="宋体" w:hAnsi="宋体"/>
          <w:spacing w:val="-8"/>
          <w:sz w:val="28"/>
          <w:szCs w:val="32"/>
        </w:rPr>
      </w:pPr>
    </w:p>
    <w:p w:rsidR="0041320C" w:rsidRDefault="0041320C">
      <w:pPr>
        <w:spacing w:line="360" w:lineRule="exact"/>
        <w:ind w:firstLineChars="200" w:firstLine="528"/>
        <w:rPr>
          <w:rFonts w:ascii="宋体" w:hAnsi="宋体"/>
          <w:spacing w:val="-8"/>
          <w:sz w:val="28"/>
        </w:rPr>
      </w:pPr>
    </w:p>
    <w:p w:rsidR="0041320C" w:rsidRDefault="00777161">
      <w:pPr>
        <w:spacing w:line="360" w:lineRule="auto"/>
        <w:ind w:firstLineChars="200" w:firstLine="560"/>
        <w:rPr>
          <w:rFonts w:eastAsia="仿宋_GB2312"/>
          <w:bCs/>
          <w:sz w:val="28"/>
        </w:rPr>
      </w:pPr>
      <w:r>
        <w:rPr>
          <w:rFonts w:eastAsia="仿宋_GB2312" w:hint="eastAsia"/>
          <w:bCs/>
          <w:sz w:val="28"/>
        </w:rPr>
        <w:t>《中华人民共和国统计法》第</w:t>
      </w:r>
      <w:del w:id="13" w:author="kylin" w:date="2024-11-08T10:35:00Z">
        <w:r>
          <w:rPr>
            <w:rFonts w:eastAsia="仿宋_GB2312" w:hint="eastAsia"/>
            <w:bCs/>
            <w:sz w:val="28"/>
          </w:rPr>
          <w:delText>七</w:delText>
        </w:r>
      </w:del>
      <w:ins w:id="14" w:author="kylin" w:date="2024-11-08T10:35:00Z">
        <w:r>
          <w:rPr>
            <w:rFonts w:eastAsia="仿宋_GB2312" w:hint="eastAsia"/>
            <w:bCs/>
            <w:sz w:val="28"/>
          </w:rPr>
          <w:t>八</w:t>
        </w:r>
      </w:ins>
      <w:r>
        <w:rPr>
          <w:rFonts w:eastAsia="仿宋_GB2312" w:hint="eastAsia"/>
          <w:bCs/>
          <w:sz w:val="28"/>
        </w:rPr>
        <w:t>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41320C" w:rsidRDefault="0041320C">
      <w:pPr>
        <w:spacing w:line="360" w:lineRule="auto"/>
        <w:ind w:firstLineChars="200" w:firstLine="562"/>
        <w:rPr>
          <w:rFonts w:eastAsia="仿宋_GB2312"/>
          <w:b/>
          <w:bCs/>
          <w:sz w:val="28"/>
        </w:rPr>
      </w:pPr>
    </w:p>
    <w:p w:rsidR="0041320C" w:rsidRDefault="00777161">
      <w:pPr>
        <w:spacing w:line="360" w:lineRule="auto"/>
        <w:ind w:firstLineChars="200" w:firstLine="560"/>
        <w:rPr>
          <w:rFonts w:eastAsia="仿宋_GB2312"/>
          <w:b/>
          <w:bCs/>
          <w:sz w:val="28"/>
        </w:rPr>
      </w:pPr>
      <w:r>
        <w:rPr>
          <w:rFonts w:eastAsia="仿宋_GB2312" w:hint="eastAsia"/>
          <w:bCs/>
          <w:sz w:val="28"/>
        </w:rPr>
        <w:t>《中华人民共和国统计法》第</w:t>
      </w:r>
      <w:del w:id="15" w:author="kylin" w:date="2024-11-08T10:35:00Z">
        <w:r>
          <w:rPr>
            <w:rFonts w:eastAsia="仿宋_GB2312" w:hint="eastAsia"/>
            <w:bCs/>
            <w:sz w:val="28"/>
          </w:rPr>
          <w:delText>九</w:delText>
        </w:r>
      </w:del>
      <w:ins w:id="16" w:author="kylin" w:date="2024-11-08T10:35:00Z">
        <w:r>
          <w:rPr>
            <w:rFonts w:eastAsia="仿宋_GB2312" w:hint="eastAsia"/>
            <w:bCs/>
            <w:sz w:val="28"/>
          </w:rPr>
          <w:t>十一</w:t>
        </w:r>
      </w:ins>
      <w:r>
        <w:rPr>
          <w:rFonts w:eastAsia="仿宋_GB2312" w:hint="eastAsia"/>
          <w:bCs/>
          <w:sz w:val="28"/>
        </w:rPr>
        <w:t>条规定：统计机构和统计人员对在统计工作中知悉的国家秘密、商业秘密</w:t>
      </w:r>
      <w:ins w:id="17" w:author="ZhangJu" w:date="2024-11-14T13:38:00Z">
        <w:r w:rsidR="00153EC1">
          <w:rPr>
            <w:rFonts w:eastAsia="仿宋_GB2312"/>
            <w:bCs/>
            <w:sz w:val="28"/>
          </w:rPr>
          <w:t>、个人隐私和</w:t>
        </w:r>
      </w:ins>
      <w:del w:id="18" w:author="ZhangJu" w:date="2024-11-14T13:38:00Z">
        <w:r w:rsidDel="00153EC1">
          <w:rPr>
            <w:rFonts w:eastAsia="仿宋_GB2312" w:hint="eastAsia"/>
            <w:bCs/>
            <w:sz w:val="28"/>
          </w:rPr>
          <w:delText>和</w:delText>
        </w:r>
      </w:del>
      <w:r>
        <w:rPr>
          <w:rFonts w:eastAsia="仿宋_GB2312" w:hint="eastAsia"/>
          <w:bCs/>
          <w:sz w:val="28"/>
        </w:rPr>
        <w:t>个人信息，应当予以保密</w:t>
      </w:r>
      <w:ins w:id="19" w:author="ZhangJu" w:date="2024-11-14T13:38:00Z">
        <w:r w:rsidR="00153EC1">
          <w:rPr>
            <w:rFonts w:eastAsia="仿宋_GB2312" w:hint="eastAsia"/>
            <w:bCs/>
            <w:sz w:val="28"/>
          </w:rPr>
          <w:t>，不得泄露或者向他人非法提供</w:t>
        </w:r>
      </w:ins>
      <w:r>
        <w:rPr>
          <w:rFonts w:eastAsia="仿宋_GB2312" w:hint="eastAsia"/>
          <w:bCs/>
          <w:sz w:val="28"/>
        </w:rPr>
        <w:t>。</w:t>
      </w: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8D1A3E">
      <w:pPr>
        <w:spacing w:line="360" w:lineRule="exact"/>
        <w:rPr>
          <w:rFonts w:ascii="宋体" w:hAnsi="宋体"/>
          <w:spacing w:val="-8"/>
          <w:sz w:val="28"/>
        </w:rPr>
      </w:pPr>
      <w:ins w:id="20" w:author="ZhangJu" w:date="2024-11-12T11:12:00Z">
        <w:r>
          <w:rPr>
            <w:rFonts w:ascii="宋体" w:hAnsi="宋体" w:hint="eastAsia"/>
            <w:spacing w:val="-8"/>
            <w:sz w:val="28"/>
          </w:rPr>
          <w:t xml:space="preserve"> </w:t>
        </w:r>
      </w:ins>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41320C">
      <w:pPr>
        <w:spacing w:line="360" w:lineRule="exact"/>
        <w:rPr>
          <w:rFonts w:ascii="宋体" w:hAnsi="宋体"/>
          <w:spacing w:val="-8"/>
          <w:sz w:val="28"/>
        </w:rPr>
      </w:pPr>
    </w:p>
    <w:p w:rsidR="0041320C" w:rsidRDefault="00777161">
      <w:pPr>
        <w:spacing w:line="440" w:lineRule="exact"/>
        <w:ind w:firstLineChars="200" w:firstLine="560"/>
        <w:jc w:val="left"/>
        <w:rPr>
          <w:rFonts w:ascii="宋体" w:hAnsi="宋体"/>
          <w:b/>
          <w:sz w:val="28"/>
        </w:rPr>
        <w:sectPr w:rsidR="0041320C">
          <w:pgSz w:w="11906" w:h="16838"/>
          <w:pgMar w:top="1418" w:right="1247" w:bottom="1247" w:left="1247" w:header="851" w:footer="851" w:gutter="0"/>
          <w:pgNumType w:fmt="numberInDash"/>
          <w:cols w:space="720"/>
        </w:sectPr>
      </w:pPr>
      <w:r>
        <w:rPr>
          <w:rFonts w:ascii="宋体" w:hAnsi="宋体" w:hint="eastAsia"/>
          <w:sz w:val="28"/>
        </w:rPr>
        <w:t>本制度由</w:t>
      </w:r>
      <w:del w:id="21" w:author="ZhangJu" w:date="2024-11-12T11:12:00Z">
        <w:r w:rsidDel="008D1A3E">
          <w:rPr>
            <w:rFonts w:ascii="宋体" w:hAnsi="宋体" w:hint="eastAsia"/>
            <w:sz w:val="28"/>
          </w:rPr>
          <w:delText>国家</w:delText>
        </w:r>
      </w:del>
      <w:ins w:id="22" w:author="ZhangJu" w:date="2024-11-12T11:12:00Z">
        <w:r w:rsidR="008D1A3E">
          <w:rPr>
            <w:rFonts w:ascii="宋体" w:hAnsi="宋体" w:hint="eastAsia"/>
            <w:sz w:val="28"/>
          </w:rPr>
          <w:t>辽宁省</w:t>
        </w:r>
      </w:ins>
      <w:r>
        <w:rPr>
          <w:rFonts w:ascii="宋体" w:hAnsi="宋体" w:hint="eastAsia"/>
          <w:sz w:val="28"/>
        </w:rPr>
        <w:t>统计局负责解释</w:t>
      </w:r>
      <w:r>
        <w:rPr>
          <w:rFonts w:ascii="宋体" w:hAnsi="宋体" w:hint="eastAsia"/>
          <w:b/>
          <w:sz w:val="28"/>
        </w:rPr>
        <w:t>。</w:t>
      </w:r>
    </w:p>
    <w:p w:rsidR="0041320C" w:rsidRDefault="00777161">
      <w:pPr>
        <w:spacing w:beforeLines="400" w:before="960" w:afterLines="200" w:after="480" w:line="440" w:lineRule="exact"/>
        <w:jc w:val="center"/>
        <w:outlineLvl w:val="0"/>
        <w:rPr>
          <w:ins w:id="23" w:author="kylin" w:date="2024-08-14T10:38:00Z"/>
          <w:rFonts w:ascii="黑体" w:eastAsia="黑体" w:hAnsi="宋体"/>
          <w:color w:val="000000"/>
          <w:sz w:val="32"/>
          <w:szCs w:val="32"/>
        </w:rPr>
      </w:pPr>
      <w:bookmarkStart w:id="24" w:name="_Toc2144579082"/>
      <w:bookmarkStart w:id="25" w:name="_Toc1313107341"/>
      <w:bookmarkStart w:id="26" w:name="_Toc1676875513"/>
      <w:bookmarkStart w:id="27" w:name="_Toc1580872034"/>
      <w:bookmarkStart w:id="28" w:name="_Toc875124756"/>
      <w:bookmarkStart w:id="29" w:name="_Toc792961033"/>
      <w:bookmarkStart w:id="30" w:name="_Toc1397972950"/>
      <w:bookmarkStart w:id="31" w:name="_Toc471082883"/>
      <w:ins w:id="32" w:author="kylin" w:date="2024-08-14T10:38:00Z">
        <w:r>
          <w:rPr>
            <w:rFonts w:ascii="黑体" w:eastAsia="黑体" w:hAnsi="宋体" w:hint="eastAsia"/>
            <w:color w:val="000000"/>
            <w:sz w:val="32"/>
            <w:szCs w:val="32"/>
          </w:rPr>
          <w:lastRenderedPageBreak/>
          <w:t>目    录</w:t>
        </w:r>
        <w:bookmarkEnd w:id="24"/>
        <w:bookmarkEnd w:id="25"/>
        <w:bookmarkEnd w:id="26"/>
        <w:bookmarkEnd w:id="27"/>
        <w:bookmarkEnd w:id="28"/>
        <w:bookmarkEnd w:id="29"/>
        <w:bookmarkEnd w:id="30"/>
        <w:bookmarkEnd w:id="31"/>
      </w:ins>
    </w:p>
    <w:p w:rsidR="0041320C" w:rsidRDefault="00777161">
      <w:pPr>
        <w:pStyle w:val="1"/>
        <w:tabs>
          <w:tab w:val="right" w:leader="dot" w:pos="9412"/>
        </w:tabs>
        <w:rPr>
          <w:ins w:id="33" w:author="kylin" w:date="2024-08-21T16:32:00Z"/>
        </w:rPr>
      </w:pPr>
      <w:ins w:id="34" w:author="kylin" w:date="2024-08-14T10:34:00Z">
        <w:r>
          <w:rPr>
            <w:rFonts w:ascii="黑体" w:eastAsia="黑体" w:hint="eastAsia"/>
            <w:sz w:val="32"/>
          </w:rPr>
          <w:fldChar w:fldCharType="begin"/>
        </w:r>
        <w:r>
          <w:rPr>
            <w:rFonts w:ascii="黑体" w:eastAsia="黑体" w:hint="eastAsia"/>
            <w:sz w:val="32"/>
          </w:rPr>
          <w:instrText xml:space="preserve">TOC \o "1-3" \h \u </w:instrText>
        </w:r>
        <w:r>
          <w:rPr>
            <w:rFonts w:ascii="黑体" w:eastAsia="黑体" w:hint="eastAsia"/>
            <w:sz w:val="32"/>
          </w:rPr>
          <w:fldChar w:fldCharType="separate"/>
        </w:r>
      </w:ins>
    </w:p>
    <w:p w:rsidR="0041320C" w:rsidRDefault="00777161">
      <w:pPr>
        <w:spacing w:line="360" w:lineRule="auto"/>
        <w:jc w:val="center"/>
        <w:rPr>
          <w:ins w:id="35" w:author="kylin" w:date="2024-09-10T14:29:00Z"/>
          <w:rFonts w:ascii="黑体" w:eastAsia="黑体"/>
        </w:rPr>
      </w:pPr>
      <w:ins w:id="36" w:author="kylin" w:date="2024-08-14T10:34:00Z">
        <w:r>
          <w:rPr>
            <w:rFonts w:ascii="黑体" w:eastAsia="黑体" w:hint="eastAsia"/>
          </w:rPr>
          <w:fldChar w:fldCharType="end"/>
        </w:r>
      </w:ins>
    </w:p>
    <w:customXmlInsRangeStart w:id="37" w:author="kylin" w:date="2024-09-10T14:32:00Z"/>
    <w:sdt>
      <w:sdtPr>
        <w:rPr>
          <w:rFonts w:ascii="宋体" w:hAnsi="宋体"/>
        </w:rPr>
        <w:id w:val="778877945"/>
        <w15:color w:val="DBDBDB"/>
        <w:docPartObj>
          <w:docPartGallery w:val="Table of Contents"/>
          <w:docPartUnique/>
        </w:docPartObj>
      </w:sdtPr>
      <w:sdtEndPr/>
      <w:sdtContent>
        <w:customXmlInsRangeEnd w:id="37"/>
        <w:p w:rsidR="0041320C" w:rsidRDefault="00777161">
          <w:pPr>
            <w:tabs>
              <w:tab w:val="right" w:leader="dot" w:pos="9412"/>
            </w:tabs>
            <w:jc w:val="center"/>
            <w:rPr>
              <w:ins w:id="38" w:author="kylin" w:date="2024-09-10T14:33:00Z"/>
            </w:rPr>
            <w:pPrChange w:id="39" w:author="kylin" w:date="2024-09-10T14:37:00Z">
              <w:pPr>
                <w:pStyle w:val="1"/>
                <w:tabs>
                  <w:tab w:val="right" w:leader="dot" w:pos="9412"/>
                </w:tabs>
              </w:pPr>
            </w:pPrChange>
          </w:pPr>
          <w:ins w:id="40" w:author="kylin" w:date="2024-09-10T14:32:00Z">
            <w:r>
              <w:fldChar w:fldCharType="begin"/>
            </w:r>
            <w:r>
              <w:instrText xml:space="preserve">TOC \o "1-3" \h \u </w:instrText>
            </w:r>
            <w:r>
              <w:fldChar w:fldCharType="separate"/>
            </w:r>
          </w:ins>
        </w:p>
        <w:p w:rsidR="0041320C" w:rsidRPr="0041320C" w:rsidRDefault="00777161">
          <w:pPr>
            <w:pStyle w:val="1"/>
            <w:tabs>
              <w:tab w:val="right" w:leader="dot" w:pos="9412"/>
            </w:tabs>
            <w:spacing w:line="360" w:lineRule="auto"/>
            <w:rPr>
              <w:ins w:id="41" w:author="kylin" w:date="2024-09-10T14:33:00Z"/>
              <w:color w:val="000000"/>
              <w:rPrChange w:id="42" w:author="kylin" w:date="2024-09-10T14:34:00Z">
                <w:rPr>
                  <w:ins w:id="43" w:author="kylin" w:date="2024-09-10T14:33:00Z"/>
                </w:rPr>
              </w:rPrChange>
            </w:rPr>
            <w:pPrChange w:id="44" w:author="kylin" w:date="2024-09-10T14:35:00Z">
              <w:pPr>
                <w:pStyle w:val="1"/>
                <w:tabs>
                  <w:tab w:val="right" w:leader="dot" w:pos="9412"/>
                </w:tabs>
              </w:pPr>
            </w:pPrChange>
          </w:pPr>
          <w:ins w:id="45" w:author="kylin" w:date="2024-09-10T14:33:00Z">
            <w:r>
              <w:rPr>
                <w:color w:val="000000"/>
                <w:rPrChange w:id="46" w:author="kylin" w:date="2024-09-10T14:34:00Z">
                  <w:rPr/>
                </w:rPrChange>
              </w:rPr>
              <w:fldChar w:fldCharType="begin"/>
            </w:r>
            <w:r>
              <w:rPr>
                <w:color w:val="000000"/>
                <w:rPrChange w:id="47" w:author="kylin" w:date="2024-09-10T14:34:00Z">
                  <w:rPr/>
                </w:rPrChange>
              </w:rPr>
              <w:instrText xml:space="preserve"> HYPERLINK \l _Toc1031497675 </w:instrText>
            </w:r>
            <w:r>
              <w:rPr>
                <w:color w:val="000000"/>
                <w:rPrChange w:id="48" w:author="kylin" w:date="2024-09-10T14:34:00Z">
                  <w:rPr/>
                </w:rPrChange>
              </w:rPr>
              <w:fldChar w:fldCharType="separate"/>
            </w:r>
            <w:r>
              <w:rPr>
                <w:rFonts w:hint="eastAsia"/>
                <w:color w:val="000000"/>
                <w:rPrChange w:id="49" w:author="kylin" w:date="2024-09-10T14:34:00Z">
                  <w:rPr>
                    <w:rFonts w:ascii="黑体" w:eastAsia="黑体" w:hAnsi="宋体" w:hint="eastAsia"/>
                  </w:rPr>
                </w:rPrChange>
              </w:rPr>
              <w:t>一、总说明</w:t>
            </w:r>
            <w:r>
              <w:rPr>
                <w:color w:val="000000"/>
                <w:rPrChange w:id="50" w:author="kylin" w:date="2024-09-10T14:34:00Z">
                  <w:rPr/>
                </w:rPrChange>
              </w:rPr>
              <w:tab/>
            </w:r>
            <w:r>
              <w:rPr>
                <w:color w:val="000000"/>
                <w:rPrChange w:id="51" w:author="kylin" w:date="2024-09-10T14:34:00Z">
                  <w:rPr/>
                </w:rPrChange>
              </w:rPr>
              <w:fldChar w:fldCharType="begin"/>
            </w:r>
            <w:r>
              <w:rPr>
                <w:color w:val="000000"/>
                <w:rPrChange w:id="52" w:author="kylin" w:date="2024-09-10T14:34:00Z">
                  <w:rPr/>
                </w:rPrChange>
              </w:rPr>
              <w:instrText xml:space="preserve"> PAGEREF _Toc1031497675 \h </w:instrText>
            </w:r>
          </w:ins>
          <w:r>
            <w:rPr>
              <w:color w:val="000000"/>
              <w:rPrChange w:id="53" w:author="kylin" w:date="2024-09-10T14:34:00Z">
                <w:rPr>
                  <w:color w:val="000000"/>
                </w:rPr>
              </w:rPrChange>
            </w:rPr>
          </w:r>
          <w:ins w:id="54" w:author="kylin" w:date="2024-09-10T14:33:00Z">
            <w:r>
              <w:rPr>
                <w:color w:val="000000"/>
                <w:rPrChange w:id="55" w:author="kylin" w:date="2024-09-10T14:34:00Z">
                  <w:rPr/>
                </w:rPrChange>
              </w:rPr>
              <w:fldChar w:fldCharType="separate"/>
            </w:r>
          </w:ins>
          <w:ins w:id="56" w:author="ZhangJu" w:date="2024-12-03T09:16:00Z">
            <w:r w:rsidR="00AB61E3">
              <w:rPr>
                <w:noProof/>
                <w:color w:val="000000"/>
              </w:rPr>
              <w:t>- 2 -</w:t>
            </w:r>
          </w:ins>
          <w:ins w:id="57" w:author="kylin" w:date="2024-09-10T14:33:00Z">
            <w:del w:id="58" w:author="ZhangJu" w:date="2024-11-12T13:29:00Z">
              <w:r w:rsidDel="00777161">
                <w:rPr>
                  <w:rFonts w:hint="eastAsia"/>
                  <w:noProof/>
                  <w:color w:val="000000"/>
                </w:rPr>
                <w:delText>-</w:delText>
              </w:r>
            </w:del>
          </w:ins>
          <w:del w:id="59" w:author="ZhangJu" w:date="2024-11-12T13:29:00Z">
            <w:r w:rsidDel="00777161">
              <w:rPr>
                <w:rFonts w:hint="eastAsia"/>
                <w:noProof/>
                <w:color w:val="000000"/>
              </w:rPr>
              <w:delText xml:space="preserve"> 2 </w:delText>
            </w:r>
          </w:del>
          <w:ins w:id="60" w:author="kylin" w:date="2024-09-10T14:33:00Z">
            <w:del w:id="61" w:author="ZhangJu" w:date="2024-11-12T13:29:00Z">
              <w:r w:rsidDel="00777161">
                <w:rPr>
                  <w:rFonts w:hint="eastAsia"/>
                  <w:noProof/>
                  <w:color w:val="000000"/>
                </w:rPr>
                <w:delText>-</w:delText>
              </w:r>
            </w:del>
            <w:r>
              <w:rPr>
                <w:color w:val="000000"/>
                <w:rPrChange w:id="62" w:author="kylin" w:date="2024-09-10T14:34:00Z">
                  <w:rPr/>
                </w:rPrChange>
              </w:rPr>
              <w:fldChar w:fldCharType="end"/>
            </w:r>
            <w:r>
              <w:rPr>
                <w:color w:val="000000"/>
                <w:rPrChange w:id="63" w:author="kylin" w:date="2024-09-10T14:34:00Z">
                  <w:rPr/>
                </w:rPrChange>
              </w:rPr>
              <w:fldChar w:fldCharType="end"/>
            </w:r>
          </w:ins>
        </w:p>
        <w:p w:rsidR="0041320C" w:rsidRPr="0041320C" w:rsidRDefault="00777161">
          <w:pPr>
            <w:pStyle w:val="1"/>
            <w:tabs>
              <w:tab w:val="right" w:leader="dot" w:pos="9412"/>
            </w:tabs>
            <w:spacing w:line="360" w:lineRule="auto"/>
            <w:rPr>
              <w:ins w:id="64" w:author="kylin" w:date="2024-09-10T14:33:00Z"/>
              <w:color w:val="000000"/>
              <w:rPrChange w:id="65" w:author="kylin" w:date="2024-09-10T14:34:00Z">
                <w:rPr>
                  <w:ins w:id="66" w:author="kylin" w:date="2024-09-10T14:33:00Z"/>
                </w:rPr>
              </w:rPrChange>
            </w:rPr>
            <w:pPrChange w:id="67" w:author="kylin" w:date="2024-09-10T14:35:00Z">
              <w:pPr>
                <w:pStyle w:val="1"/>
                <w:tabs>
                  <w:tab w:val="right" w:leader="dot" w:pos="9412"/>
                </w:tabs>
              </w:pPr>
            </w:pPrChange>
          </w:pPr>
          <w:ins w:id="68" w:author="kylin" w:date="2024-09-10T14:33:00Z">
            <w:r>
              <w:rPr>
                <w:color w:val="000000"/>
                <w:rPrChange w:id="69" w:author="kylin" w:date="2024-09-10T14:34:00Z">
                  <w:rPr/>
                </w:rPrChange>
              </w:rPr>
              <w:fldChar w:fldCharType="begin"/>
            </w:r>
            <w:r>
              <w:rPr>
                <w:color w:val="000000"/>
                <w:rPrChange w:id="70" w:author="kylin" w:date="2024-09-10T14:34:00Z">
                  <w:rPr/>
                </w:rPrChange>
              </w:rPr>
              <w:instrText xml:space="preserve"> HYPERLINK \l _Toc1587778798 </w:instrText>
            </w:r>
            <w:r>
              <w:rPr>
                <w:color w:val="000000"/>
                <w:rPrChange w:id="71" w:author="kylin" w:date="2024-09-10T14:34:00Z">
                  <w:rPr/>
                </w:rPrChange>
              </w:rPr>
              <w:fldChar w:fldCharType="separate"/>
            </w:r>
            <w:r>
              <w:rPr>
                <w:rFonts w:hint="eastAsia"/>
                <w:color w:val="000000"/>
                <w:rPrChange w:id="72" w:author="kylin" w:date="2024-09-10T14:34:00Z">
                  <w:rPr>
                    <w:rFonts w:ascii="黑体" w:eastAsia="黑体" w:hint="eastAsia"/>
                  </w:rPr>
                </w:rPrChange>
              </w:rPr>
              <w:t>二、报表目录</w:t>
            </w:r>
            <w:r>
              <w:rPr>
                <w:color w:val="000000"/>
                <w:rPrChange w:id="73" w:author="kylin" w:date="2024-09-10T14:34:00Z">
                  <w:rPr/>
                </w:rPrChange>
              </w:rPr>
              <w:tab/>
            </w:r>
            <w:r>
              <w:rPr>
                <w:color w:val="000000"/>
                <w:rPrChange w:id="74" w:author="kylin" w:date="2024-09-10T14:34:00Z">
                  <w:rPr/>
                </w:rPrChange>
              </w:rPr>
              <w:fldChar w:fldCharType="begin"/>
            </w:r>
            <w:r>
              <w:rPr>
                <w:color w:val="000000"/>
                <w:rPrChange w:id="75" w:author="kylin" w:date="2024-09-10T14:34:00Z">
                  <w:rPr/>
                </w:rPrChange>
              </w:rPr>
              <w:instrText xml:space="preserve"> PAGEREF _Toc1587778798 \h </w:instrText>
            </w:r>
          </w:ins>
          <w:r>
            <w:rPr>
              <w:color w:val="000000"/>
              <w:rPrChange w:id="76" w:author="kylin" w:date="2024-09-10T14:34:00Z">
                <w:rPr>
                  <w:color w:val="000000"/>
                </w:rPr>
              </w:rPrChange>
            </w:rPr>
          </w:r>
          <w:ins w:id="77" w:author="kylin" w:date="2024-09-10T14:33:00Z">
            <w:r>
              <w:rPr>
                <w:color w:val="000000"/>
                <w:rPrChange w:id="78" w:author="kylin" w:date="2024-09-10T14:34:00Z">
                  <w:rPr/>
                </w:rPrChange>
              </w:rPr>
              <w:fldChar w:fldCharType="separate"/>
            </w:r>
          </w:ins>
          <w:ins w:id="79" w:author="ZhangJu" w:date="2024-12-03T09:16:00Z">
            <w:r w:rsidR="00AB61E3">
              <w:rPr>
                <w:noProof/>
                <w:color w:val="000000"/>
              </w:rPr>
              <w:t>- 3 -</w:t>
            </w:r>
          </w:ins>
          <w:ins w:id="80" w:author="kylin" w:date="2024-09-10T14:33:00Z">
            <w:del w:id="81" w:author="ZhangJu" w:date="2024-11-12T13:29:00Z">
              <w:r w:rsidDel="00777161">
                <w:rPr>
                  <w:rFonts w:hint="eastAsia"/>
                  <w:noProof/>
                  <w:color w:val="000000"/>
                </w:rPr>
                <w:delText>-</w:delText>
              </w:r>
            </w:del>
          </w:ins>
          <w:del w:id="82" w:author="ZhangJu" w:date="2024-11-12T13:29:00Z">
            <w:r w:rsidDel="00777161">
              <w:rPr>
                <w:rFonts w:hint="eastAsia"/>
                <w:noProof/>
                <w:color w:val="000000"/>
              </w:rPr>
              <w:delText xml:space="preserve"> 3 </w:delText>
            </w:r>
          </w:del>
          <w:ins w:id="83" w:author="kylin" w:date="2024-09-10T14:33:00Z">
            <w:del w:id="84" w:author="ZhangJu" w:date="2024-11-12T13:29:00Z">
              <w:r w:rsidDel="00777161">
                <w:rPr>
                  <w:rFonts w:hint="eastAsia"/>
                  <w:noProof/>
                  <w:color w:val="000000"/>
                </w:rPr>
                <w:delText>-</w:delText>
              </w:r>
            </w:del>
            <w:r>
              <w:rPr>
                <w:color w:val="000000"/>
                <w:rPrChange w:id="85" w:author="kylin" w:date="2024-09-10T14:34:00Z">
                  <w:rPr/>
                </w:rPrChange>
              </w:rPr>
              <w:fldChar w:fldCharType="end"/>
            </w:r>
            <w:r>
              <w:rPr>
                <w:color w:val="000000"/>
                <w:rPrChange w:id="86" w:author="kylin" w:date="2024-09-10T14:34:00Z">
                  <w:rPr/>
                </w:rPrChange>
              </w:rPr>
              <w:fldChar w:fldCharType="end"/>
            </w:r>
          </w:ins>
        </w:p>
        <w:p w:rsidR="0041320C" w:rsidRPr="0041320C" w:rsidRDefault="00777161">
          <w:pPr>
            <w:pStyle w:val="1"/>
            <w:tabs>
              <w:tab w:val="right" w:leader="dot" w:pos="9412"/>
            </w:tabs>
            <w:spacing w:line="360" w:lineRule="auto"/>
            <w:rPr>
              <w:ins w:id="87" w:author="kylin" w:date="2024-09-10T14:33:00Z"/>
              <w:color w:val="000000"/>
              <w:rPrChange w:id="88" w:author="kylin" w:date="2024-09-10T14:34:00Z">
                <w:rPr>
                  <w:ins w:id="89" w:author="kylin" w:date="2024-09-10T14:33:00Z"/>
                </w:rPr>
              </w:rPrChange>
            </w:rPr>
            <w:pPrChange w:id="90" w:author="kylin" w:date="2024-09-10T14:35:00Z">
              <w:pPr>
                <w:pStyle w:val="1"/>
                <w:tabs>
                  <w:tab w:val="right" w:leader="dot" w:pos="9412"/>
                </w:tabs>
              </w:pPr>
            </w:pPrChange>
          </w:pPr>
          <w:ins w:id="91" w:author="kylin" w:date="2024-09-10T14:33:00Z">
            <w:r>
              <w:rPr>
                <w:color w:val="000000"/>
                <w:rPrChange w:id="92" w:author="kylin" w:date="2024-09-10T14:34:00Z">
                  <w:rPr/>
                </w:rPrChange>
              </w:rPr>
              <w:fldChar w:fldCharType="begin"/>
            </w:r>
            <w:r>
              <w:rPr>
                <w:color w:val="000000"/>
                <w:rPrChange w:id="93" w:author="kylin" w:date="2024-09-10T14:34:00Z">
                  <w:rPr/>
                </w:rPrChange>
              </w:rPr>
              <w:instrText xml:space="preserve"> HYPERLINK \l _Toc1541487486 </w:instrText>
            </w:r>
            <w:r>
              <w:rPr>
                <w:color w:val="000000"/>
                <w:rPrChange w:id="94" w:author="kylin" w:date="2024-09-10T14:34:00Z">
                  <w:rPr/>
                </w:rPrChange>
              </w:rPr>
              <w:fldChar w:fldCharType="separate"/>
            </w:r>
            <w:r>
              <w:rPr>
                <w:rFonts w:hint="eastAsia"/>
                <w:color w:val="000000"/>
                <w:rPrChange w:id="95" w:author="kylin" w:date="2024-09-10T14:34:00Z">
                  <w:rPr>
                    <w:rFonts w:ascii="黑体" w:eastAsia="黑体" w:hint="eastAsia"/>
                  </w:rPr>
                </w:rPrChange>
              </w:rPr>
              <w:t>三、调查表式</w:t>
            </w:r>
            <w:r>
              <w:rPr>
                <w:color w:val="000000"/>
                <w:rPrChange w:id="96" w:author="kylin" w:date="2024-09-10T14:34:00Z">
                  <w:rPr/>
                </w:rPrChange>
              </w:rPr>
              <w:tab/>
            </w:r>
            <w:r>
              <w:rPr>
                <w:color w:val="000000"/>
                <w:rPrChange w:id="97" w:author="kylin" w:date="2024-09-10T14:34:00Z">
                  <w:rPr/>
                </w:rPrChange>
              </w:rPr>
              <w:fldChar w:fldCharType="begin"/>
            </w:r>
            <w:r>
              <w:rPr>
                <w:color w:val="000000"/>
                <w:rPrChange w:id="98" w:author="kylin" w:date="2024-09-10T14:34:00Z">
                  <w:rPr/>
                </w:rPrChange>
              </w:rPr>
              <w:instrText xml:space="preserve"> PAGEREF _Toc1541487486 \h </w:instrText>
            </w:r>
          </w:ins>
          <w:r>
            <w:rPr>
              <w:color w:val="000000"/>
              <w:rPrChange w:id="99" w:author="kylin" w:date="2024-09-10T14:34:00Z">
                <w:rPr>
                  <w:color w:val="000000"/>
                </w:rPr>
              </w:rPrChange>
            </w:rPr>
          </w:r>
          <w:ins w:id="100" w:author="kylin" w:date="2024-09-10T14:33:00Z">
            <w:r>
              <w:rPr>
                <w:color w:val="000000"/>
                <w:rPrChange w:id="101" w:author="kylin" w:date="2024-09-10T14:34:00Z">
                  <w:rPr/>
                </w:rPrChange>
              </w:rPr>
              <w:fldChar w:fldCharType="separate"/>
            </w:r>
          </w:ins>
          <w:ins w:id="102" w:author="ZhangJu" w:date="2024-12-03T09:16:00Z">
            <w:r w:rsidR="00AB61E3">
              <w:rPr>
                <w:noProof/>
                <w:color w:val="000000"/>
              </w:rPr>
              <w:t>- 4 -</w:t>
            </w:r>
          </w:ins>
          <w:ins w:id="103" w:author="kylin" w:date="2024-09-10T14:33:00Z">
            <w:del w:id="104" w:author="ZhangJu" w:date="2024-11-12T13:29:00Z">
              <w:r w:rsidDel="00777161">
                <w:rPr>
                  <w:rFonts w:hint="eastAsia"/>
                  <w:noProof/>
                  <w:color w:val="000000"/>
                </w:rPr>
                <w:delText>-</w:delText>
              </w:r>
            </w:del>
          </w:ins>
          <w:del w:id="105" w:author="ZhangJu" w:date="2024-11-12T13:29:00Z">
            <w:r w:rsidDel="00777161">
              <w:rPr>
                <w:rFonts w:hint="eastAsia"/>
                <w:noProof/>
                <w:color w:val="000000"/>
              </w:rPr>
              <w:delText xml:space="preserve"> 4 </w:delText>
            </w:r>
          </w:del>
          <w:ins w:id="106" w:author="kylin" w:date="2024-09-10T14:33:00Z">
            <w:del w:id="107" w:author="ZhangJu" w:date="2024-11-12T13:29:00Z">
              <w:r w:rsidDel="00777161">
                <w:rPr>
                  <w:rFonts w:hint="eastAsia"/>
                  <w:noProof/>
                  <w:color w:val="000000"/>
                </w:rPr>
                <w:delText>-</w:delText>
              </w:r>
            </w:del>
            <w:r>
              <w:rPr>
                <w:color w:val="000000"/>
                <w:rPrChange w:id="108" w:author="kylin" w:date="2024-09-10T14:34:00Z">
                  <w:rPr/>
                </w:rPrChange>
              </w:rPr>
              <w:fldChar w:fldCharType="end"/>
            </w:r>
            <w:r>
              <w:rPr>
                <w:color w:val="000000"/>
                <w:rPrChange w:id="109" w:author="kylin" w:date="2024-09-10T14:34:00Z">
                  <w:rPr/>
                </w:rPrChange>
              </w:rPr>
              <w:fldChar w:fldCharType="end"/>
            </w:r>
          </w:ins>
        </w:p>
        <w:p w:rsidR="0041320C" w:rsidRPr="0041320C" w:rsidRDefault="00777161">
          <w:pPr>
            <w:pStyle w:val="21"/>
            <w:tabs>
              <w:tab w:val="right" w:leader="dot" w:pos="9412"/>
            </w:tabs>
            <w:spacing w:line="360" w:lineRule="auto"/>
            <w:rPr>
              <w:ins w:id="110" w:author="kylin" w:date="2024-09-10T14:33:00Z"/>
              <w:color w:val="000000"/>
              <w:rPrChange w:id="111" w:author="kylin" w:date="2024-09-10T14:34:00Z">
                <w:rPr>
                  <w:ins w:id="112" w:author="kylin" w:date="2024-09-10T14:33:00Z"/>
                </w:rPr>
              </w:rPrChange>
            </w:rPr>
            <w:pPrChange w:id="113" w:author="kylin" w:date="2024-09-10T14:35:00Z">
              <w:pPr>
                <w:pStyle w:val="21"/>
                <w:tabs>
                  <w:tab w:val="right" w:leader="dot" w:pos="9412"/>
                </w:tabs>
              </w:pPr>
            </w:pPrChange>
          </w:pPr>
          <w:ins w:id="114" w:author="kylin" w:date="2024-09-10T14:33:00Z">
            <w:r>
              <w:rPr>
                <w:color w:val="000000"/>
                <w:rPrChange w:id="115" w:author="kylin" w:date="2024-09-10T14:34:00Z">
                  <w:rPr/>
                </w:rPrChange>
              </w:rPr>
              <w:fldChar w:fldCharType="begin"/>
            </w:r>
            <w:r>
              <w:rPr>
                <w:color w:val="000000"/>
                <w:rPrChange w:id="116" w:author="kylin" w:date="2024-09-10T14:34:00Z">
                  <w:rPr/>
                </w:rPrChange>
              </w:rPr>
              <w:instrText xml:space="preserve"> HYPERLINK \l _Toc1161517645 </w:instrText>
            </w:r>
            <w:r>
              <w:rPr>
                <w:color w:val="000000"/>
                <w:rPrChange w:id="117" w:author="kylin" w:date="2024-09-10T14:34:00Z">
                  <w:rPr/>
                </w:rPrChange>
              </w:rPr>
              <w:fldChar w:fldCharType="separate"/>
            </w:r>
            <w:r>
              <w:rPr>
                <w:rFonts w:hint="eastAsia"/>
                <w:color w:val="000000"/>
                <w:rPrChange w:id="118" w:author="kylin" w:date="2024-09-10T14:34:00Z">
                  <w:rPr>
                    <w:rFonts w:ascii="黑体" w:eastAsia="黑体" w:hint="eastAsia"/>
                    <w:szCs w:val="28"/>
                  </w:rPr>
                </w:rPrChange>
              </w:rPr>
              <w:t>（一）基层年报表式</w:t>
            </w:r>
            <w:r>
              <w:rPr>
                <w:color w:val="000000"/>
                <w:rPrChange w:id="119" w:author="kylin" w:date="2024-09-10T14:34:00Z">
                  <w:rPr/>
                </w:rPrChange>
              </w:rPr>
              <w:tab/>
            </w:r>
            <w:r>
              <w:rPr>
                <w:color w:val="000000"/>
                <w:rPrChange w:id="120" w:author="kylin" w:date="2024-09-10T14:34:00Z">
                  <w:rPr/>
                </w:rPrChange>
              </w:rPr>
              <w:fldChar w:fldCharType="begin"/>
            </w:r>
            <w:r>
              <w:rPr>
                <w:color w:val="000000"/>
                <w:rPrChange w:id="121" w:author="kylin" w:date="2024-09-10T14:34:00Z">
                  <w:rPr/>
                </w:rPrChange>
              </w:rPr>
              <w:instrText xml:space="preserve"> PAGEREF _Toc1161517645 \h </w:instrText>
            </w:r>
          </w:ins>
          <w:r>
            <w:rPr>
              <w:color w:val="000000"/>
              <w:rPrChange w:id="122" w:author="kylin" w:date="2024-09-10T14:34:00Z">
                <w:rPr>
                  <w:color w:val="000000"/>
                </w:rPr>
              </w:rPrChange>
            </w:rPr>
          </w:r>
          <w:ins w:id="123" w:author="kylin" w:date="2024-09-10T14:33:00Z">
            <w:r>
              <w:rPr>
                <w:color w:val="000000"/>
                <w:rPrChange w:id="124" w:author="kylin" w:date="2024-09-10T14:34:00Z">
                  <w:rPr/>
                </w:rPrChange>
              </w:rPr>
              <w:fldChar w:fldCharType="separate"/>
            </w:r>
          </w:ins>
          <w:ins w:id="125" w:author="ZhangJu" w:date="2024-12-03T09:16:00Z">
            <w:r w:rsidR="00AB61E3">
              <w:rPr>
                <w:noProof/>
                <w:color w:val="000000"/>
              </w:rPr>
              <w:t>- 4 -</w:t>
            </w:r>
          </w:ins>
          <w:ins w:id="126" w:author="kylin" w:date="2024-09-10T14:33:00Z">
            <w:del w:id="127" w:author="ZhangJu" w:date="2024-11-12T13:29:00Z">
              <w:r w:rsidDel="00777161">
                <w:rPr>
                  <w:rFonts w:hint="eastAsia"/>
                  <w:noProof/>
                  <w:color w:val="000000"/>
                </w:rPr>
                <w:delText>-</w:delText>
              </w:r>
            </w:del>
          </w:ins>
          <w:del w:id="128" w:author="ZhangJu" w:date="2024-11-12T13:29:00Z">
            <w:r w:rsidDel="00777161">
              <w:rPr>
                <w:rFonts w:hint="eastAsia"/>
                <w:noProof/>
                <w:color w:val="000000"/>
              </w:rPr>
              <w:delText xml:space="preserve"> 4 </w:delText>
            </w:r>
          </w:del>
          <w:ins w:id="129" w:author="kylin" w:date="2024-09-10T14:33:00Z">
            <w:del w:id="130" w:author="ZhangJu" w:date="2024-11-12T13:29:00Z">
              <w:r w:rsidDel="00777161">
                <w:rPr>
                  <w:rFonts w:hint="eastAsia"/>
                  <w:noProof/>
                  <w:color w:val="000000"/>
                </w:rPr>
                <w:delText>-</w:delText>
              </w:r>
            </w:del>
            <w:r>
              <w:rPr>
                <w:color w:val="000000"/>
                <w:rPrChange w:id="131" w:author="kylin" w:date="2024-09-10T14:34:00Z">
                  <w:rPr/>
                </w:rPrChange>
              </w:rPr>
              <w:fldChar w:fldCharType="end"/>
            </w:r>
            <w:r>
              <w:rPr>
                <w:color w:val="000000"/>
                <w:rPrChange w:id="132" w:author="kylin" w:date="2024-09-10T14:34:00Z">
                  <w:rPr/>
                </w:rPrChange>
              </w:rPr>
              <w:fldChar w:fldCharType="end"/>
            </w:r>
          </w:ins>
        </w:p>
        <w:p w:rsidR="0041320C" w:rsidRDefault="00777161">
          <w:pPr>
            <w:pStyle w:val="3"/>
            <w:tabs>
              <w:tab w:val="right" w:leader="dot" w:pos="9412"/>
            </w:tabs>
            <w:spacing w:line="360" w:lineRule="auto"/>
            <w:rPr>
              <w:ins w:id="133" w:author="kylin" w:date="2024-09-10T14:33:00Z"/>
            </w:rPr>
            <w:pPrChange w:id="134" w:author="kylin" w:date="2024-09-10T14:35:00Z">
              <w:pPr>
                <w:pStyle w:val="3"/>
                <w:tabs>
                  <w:tab w:val="right" w:leader="dot" w:pos="9412"/>
                </w:tabs>
              </w:pPr>
            </w:pPrChange>
          </w:pPr>
          <w:ins w:id="135" w:author="kylin" w:date="2024-09-10T14:33:00Z">
            <w:r>
              <w:rPr>
                <w:color w:val="000000"/>
                <w:rPrChange w:id="136" w:author="kylin" w:date="2024-09-10T14:34:00Z">
                  <w:rPr/>
                </w:rPrChange>
              </w:rPr>
              <w:fldChar w:fldCharType="begin"/>
            </w:r>
            <w:r>
              <w:rPr>
                <w:color w:val="000000"/>
                <w:rPrChange w:id="137" w:author="kylin" w:date="2024-09-10T14:34:00Z">
                  <w:rPr/>
                </w:rPrChange>
              </w:rPr>
              <w:instrText xml:space="preserve"> HYPERLINK \l _Toc1457471854 </w:instrText>
            </w:r>
            <w:r>
              <w:rPr>
                <w:color w:val="000000"/>
                <w:rPrChange w:id="138" w:author="kylin" w:date="2024-09-10T14:34:00Z">
                  <w:rPr/>
                </w:rPrChange>
              </w:rPr>
              <w:fldChar w:fldCharType="separate"/>
            </w:r>
            <w:r>
              <w:rPr>
                <w:rFonts w:hint="eastAsia"/>
                <w:color w:val="000000"/>
                <w:rPrChange w:id="139" w:author="kylin" w:date="2024-09-10T14:34:00Z">
                  <w:rPr>
                    <w:rFonts w:ascii="Nimbus Roman No9 L" w:hAnsi="Nimbus Roman No9 L" w:cs="Nimbus Roman No9 L" w:hint="eastAsia"/>
                    <w:szCs w:val="32"/>
                  </w:rPr>
                </w:rPrChange>
              </w:rPr>
              <w:t>从业人员及工资总额</w:t>
            </w:r>
          </w:ins>
          <w:ins w:id="140" w:author="kylin" w:date="2024-09-10T14:35:00Z">
            <w:r>
              <w:rPr>
                <w:rFonts w:hint="eastAsia"/>
                <w:color w:val="000000"/>
              </w:rPr>
              <w:t>（</w:t>
            </w:r>
            <w:r>
              <w:rPr>
                <w:rFonts w:hint="eastAsia"/>
                <w:color w:val="000000"/>
              </w:rPr>
              <w:t>1</w:t>
            </w:r>
          </w:ins>
          <w:ins w:id="141" w:author="kylin" w:date="2024-09-10T14:36:00Z">
            <w:r>
              <w:rPr>
                <w:rFonts w:hint="eastAsia"/>
                <w:color w:val="000000"/>
              </w:rPr>
              <w:t>02-1</w:t>
            </w:r>
            <w:r>
              <w:rPr>
                <w:rFonts w:hint="eastAsia"/>
                <w:color w:val="000000"/>
              </w:rPr>
              <w:t>表</w:t>
            </w:r>
          </w:ins>
          <w:ins w:id="142" w:author="kylin" w:date="2024-09-10T14:35:00Z">
            <w:r>
              <w:rPr>
                <w:rFonts w:hint="eastAsia"/>
                <w:color w:val="000000"/>
              </w:rPr>
              <w:t>）</w:t>
            </w:r>
          </w:ins>
          <w:ins w:id="143" w:author="kylin" w:date="2024-09-10T14:33:00Z">
            <w:r>
              <w:rPr>
                <w:color w:val="000000"/>
                <w:rPrChange w:id="144" w:author="kylin" w:date="2024-09-10T14:34:00Z">
                  <w:rPr/>
                </w:rPrChange>
              </w:rPr>
              <w:tab/>
            </w:r>
            <w:r>
              <w:rPr>
                <w:color w:val="000000"/>
                <w:rPrChange w:id="145" w:author="kylin" w:date="2024-09-10T14:34:00Z">
                  <w:rPr/>
                </w:rPrChange>
              </w:rPr>
              <w:fldChar w:fldCharType="begin"/>
            </w:r>
            <w:r>
              <w:rPr>
                <w:color w:val="000000"/>
                <w:rPrChange w:id="146" w:author="kylin" w:date="2024-09-10T14:34:00Z">
                  <w:rPr/>
                </w:rPrChange>
              </w:rPr>
              <w:instrText xml:space="preserve"> PAGEREF _Toc1457471854 \h </w:instrText>
            </w:r>
          </w:ins>
          <w:r>
            <w:rPr>
              <w:color w:val="000000"/>
              <w:rPrChange w:id="147" w:author="kylin" w:date="2024-09-10T14:34:00Z">
                <w:rPr>
                  <w:color w:val="000000"/>
                </w:rPr>
              </w:rPrChange>
            </w:rPr>
          </w:r>
          <w:ins w:id="148" w:author="kylin" w:date="2024-09-10T14:33:00Z">
            <w:r>
              <w:rPr>
                <w:color w:val="000000"/>
                <w:rPrChange w:id="149" w:author="kylin" w:date="2024-09-10T14:34:00Z">
                  <w:rPr/>
                </w:rPrChange>
              </w:rPr>
              <w:fldChar w:fldCharType="separate"/>
            </w:r>
          </w:ins>
          <w:ins w:id="150" w:author="ZhangJu" w:date="2024-12-03T09:16:00Z">
            <w:r w:rsidR="00AB61E3">
              <w:rPr>
                <w:noProof/>
                <w:color w:val="000000"/>
              </w:rPr>
              <w:t>- 4 -</w:t>
            </w:r>
          </w:ins>
          <w:ins w:id="151" w:author="kylin" w:date="2024-09-10T14:33:00Z">
            <w:del w:id="152" w:author="ZhangJu" w:date="2024-11-12T13:29:00Z">
              <w:r w:rsidDel="00777161">
                <w:rPr>
                  <w:rFonts w:hint="eastAsia"/>
                  <w:noProof/>
                  <w:color w:val="000000"/>
                </w:rPr>
                <w:delText>-</w:delText>
              </w:r>
            </w:del>
          </w:ins>
          <w:del w:id="153" w:author="ZhangJu" w:date="2024-11-12T13:29:00Z">
            <w:r w:rsidDel="00777161">
              <w:rPr>
                <w:rFonts w:hint="eastAsia"/>
                <w:noProof/>
                <w:color w:val="000000"/>
              </w:rPr>
              <w:delText xml:space="preserve"> 4 </w:delText>
            </w:r>
          </w:del>
          <w:ins w:id="154" w:author="kylin" w:date="2024-09-10T14:33:00Z">
            <w:del w:id="155" w:author="ZhangJu" w:date="2024-11-12T13:29:00Z">
              <w:r w:rsidDel="00777161">
                <w:rPr>
                  <w:rFonts w:hint="eastAsia"/>
                  <w:noProof/>
                  <w:color w:val="000000"/>
                </w:rPr>
                <w:delText>-</w:delText>
              </w:r>
            </w:del>
            <w:r>
              <w:rPr>
                <w:color w:val="000000"/>
                <w:rPrChange w:id="156" w:author="kylin" w:date="2024-09-10T14:34:00Z">
                  <w:rPr/>
                </w:rPrChange>
              </w:rPr>
              <w:fldChar w:fldCharType="end"/>
            </w:r>
            <w:r>
              <w:rPr>
                <w:color w:val="000000"/>
                <w:rPrChange w:id="157" w:author="kylin" w:date="2024-09-10T14:34:00Z">
                  <w:rPr/>
                </w:rPrChange>
              </w:rPr>
              <w:fldChar w:fldCharType="end"/>
            </w:r>
          </w:ins>
        </w:p>
        <w:p w:rsidR="0041320C" w:rsidRDefault="00777161">
          <w:pPr>
            <w:pStyle w:val="3"/>
            <w:tabs>
              <w:tab w:val="right" w:leader="dot" w:pos="9412"/>
            </w:tabs>
            <w:spacing w:line="360" w:lineRule="auto"/>
            <w:rPr>
              <w:ins w:id="158" w:author="kylin" w:date="2024-09-10T14:33:00Z"/>
            </w:rPr>
            <w:pPrChange w:id="159" w:author="kylin" w:date="2024-09-10T14:35:00Z">
              <w:pPr>
                <w:pStyle w:val="3"/>
                <w:tabs>
                  <w:tab w:val="right" w:leader="dot" w:pos="9412"/>
                </w:tabs>
              </w:pPr>
            </w:pPrChange>
          </w:pPr>
          <w:ins w:id="160" w:author="kylin" w:date="2024-09-10T14:33:00Z">
            <w:r>
              <w:fldChar w:fldCharType="begin"/>
            </w:r>
            <w:r>
              <w:instrText xml:space="preserve"> HYPERLINK \l _Toc2003525389 </w:instrText>
            </w:r>
            <w:r>
              <w:fldChar w:fldCharType="separate"/>
            </w:r>
            <w:r>
              <w:rPr>
                <w:rFonts w:ascii="宋体" w:hAnsi="宋体" w:hint="eastAsia"/>
                <w:szCs w:val="32"/>
              </w:rPr>
              <w:t>从业人员及工资总额</w:t>
            </w:r>
          </w:ins>
          <w:ins w:id="161" w:author="kylin" w:date="2024-09-10T14:36:00Z">
            <w:r>
              <w:rPr>
                <w:rFonts w:hint="eastAsia"/>
                <w:color w:val="000000"/>
              </w:rPr>
              <w:t>（</w:t>
            </w:r>
            <w:r>
              <w:rPr>
                <w:rFonts w:hint="eastAsia"/>
                <w:color w:val="000000"/>
              </w:rPr>
              <w:t>I102-2</w:t>
            </w:r>
            <w:r>
              <w:rPr>
                <w:rFonts w:hint="eastAsia"/>
                <w:color w:val="000000"/>
              </w:rPr>
              <w:t>表）</w:t>
            </w:r>
          </w:ins>
          <w:ins w:id="162" w:author="kylin" w:date="2024-09-10T14:33:00Z">
            <w:r>
              <w:tab/>
            </w:r>
            <w:r>
              <w:fldChar w:fldCharType="begin"/>
            </w:r>
            <w:r>
              <w:instrText xml:space="preserve"> PAGEREF _Toc2003525389 \h </w:instrText>
            </w:r>
          </w:ins>
          <w:ins w:id="163" w:author="kylin" w:date="2024-09-10T14:33:00Z">
            <w:r>
              <w:fldChar w:fldCharType="separate"/>
            </w:r>
          </w:ins>
          <w:ins w:id="164" w:author="ZhangJu" w:date="2024-12-03T09:16:00Z">
            <w:r w:rsidR="00AB61E3">
              <w:rPr>
                <w:noProof/>
              </w:rPr>
              <w:t>- 5 -</w:t>
            </w:r>
          </w:ins>
          <w:ins w:id="165" w:author="kylin" w:date="2024-09-10T14:33:00Z">
            <w:del w:id="166" w:author="ZhangJu" w:date="2024-11-12T13:29:00Z">
              <w:r w:rsidDel="00777161">
                <w:rPr>
                  <w:noProof/>
                </w:rPr>
                <w:delText>-</w:delText>
              </w:r>
            </w:del>
          </w:ins>
          <w:del w:id="167" w:author="ZhangJu" w:date="2024-11-12T13:29:00Z">
            <w:r w:rsidDel="00777161">
              <w:rPr>
                <w:noProof/>
              </w:rPr>
              <w:delText xml:space="preserve"> 5 </w:delText>
            </w:r>
          </w:del>
          <w:ins w:id="168" w:author="kylin" w:date="2024-09-10T14:33:00Z">
            <w:del w:id="169"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170" w:author="kylin" w:date="2024-09-10T14:33:00Z"/>
            </w:rPr>
            <w:pPrChange w:id="171" w:author="kylin" w:date="2024-09-10T14:35:00Z">
              <w:pPr>
                <w:pStyle w:val="3"/>
                <w:tabs>
                  <w:tab w:val="right" w:leader="dot" w:pos="9412"/>
                </w:tabs>
              </w:pPr>
            </w:pPrChange>
          </w:pPr>
          <w:ins w:id="172" w:author="kylin" w:date="2024-09-10T14:33:00Z">
            <w:r>
              <w:fldChar w:fldCharType="begin"/>
            </w:r>
            <w:r>
              <w:instrText xml:space="preserve"> HYPERLINK \l _Toc1156247807 </w:instrText>
            </w:r>
            <w:r>
              <w:fldChar w:fldCharType="separate"/>
            </w:r>
            <w:r>
              <w:rPr>
                <w:rFonts w:ascii="宋体" w:hAnsi="宋体" w:hint="eastAsia"/>
                <w:szCs w:val="32"/>
              </w:rPr>
              <w:t>从业人员及工资总额</w:t>
            </w:r>
          </w:ins>
          <w:ins w:id="173" w:author="kylin" w:date="2024-09-10T14:36:00Z">
            <w:r>
              <w:rPr>
                <w:rFonts w:hint="eastAsia"/>
                <w:color w:val="000000"/>
              </w:rPr>
              <w:t>（</w:t>
            </w:r>
            <w:r>
              <w:rPr>
                <w:rFonts w:hint="eastAsia"/>
                <w:color w:val="000000"/>
              </w:rPr>
              <w:t>I102-3</w:t>
            </w:r>
            <w:r>
              <w:rPr>
                <w:rFonts w:hint="eastAsia"/>
                <w:color w:val="000000"/>
              </w:rPr>
              <w:t>表）</w:t>
            </w:r>
          </w:ins>
          <w:ins w:id="174" w:author="kylin" w:date="2024-09-10T14:33:00Z">
            <w:r>
              <w:tab/>
            </w:r>
            <w:r>
              <w:fldChar w:fldCharType="begin"/>
            </w:r>
            <w:r>
              <w:instrText xml:space="preserve"> PAGEREF _Toc1156247807 \h </w:instrText>
            </w:r>
          </w:ins>
          <w:ins w:id="175" w:author="kylin" w:date="2024-09-10T14:33:00Z">
            <w:r>
              <w:fldChar w:fldCharType="separate"/>
            </w:r>
          </w:ins>
          <w:ins w:id="176" w:author="ZhangJu" w:date="2024-12-03T09:16:00Z">
            <w:r w:rsidR="00AB61E3">
              <w:rPr>
                <w:noProof/>
              </w:rPr>
              <w:t>- 6 -</w:t>
            </w:r>
          </w:ins>
          <w:ins w:id="177" w:author="kylin" w:date="2024-09-10T14:33:00Z">
            <w:del w:id="178" w:author="ZhangJu" w:date="2024-11-12T13:29:00Z">
              <w:r w:rsidDel="00777161">
                <w:rPr>
                  <w:noProof/>
                </w:rPr>
                <w:delText>-</w:delText>
              </w:r>
            </w:del>
          </w:ins>
          <w:del w:id="179" w:author="ZhangJu" w:date="2024-11-12T13:29:00Z">
            <w:r w:rsidDel="00777161">
              <w:rPr>
                <w:noProof/>
              </w:rPr>
              <w:delText xml:space="preserve"> 6 </w:delText>
            </w:r>
          </w:del>
          <w:ins w:id="180" w:author="kylin" w:date="2024-09-10T14:33:00Z">
            <w:del w:id="181" w:author="ZhangJu" w:date="2024-11-12T13:29:00Z">
              <w:r w:rsidDel="00777161">
                <w:rPr>
                  <w:noProof/>
                </w:rPr>
                <w:delText>-</w:delText>
              </w:r>
            </w:del>
            <w:r>
              <w:fldChar w:fldCharType="end"/>
            </w:r>
            <w:r>
              <w:fldChar w:fldCharType="end"/>
            </w:r>
          </w:ins>
        </w:p>
        <w:p w:rsidR="0041320C" w:rsidRDefault="00777161">
          <w:pPr>
            <w:pStyle w:val="21"/>
            <w:tabs>
              <w:tab w:val="right" w:leader="dot" w:pos="9412"/>
            </w:tabs>
            <w:spacing w:line="360" w:lineRule="auto"/>
            <w:rPr>
              <w:ins w:id="182" w:author="kylin" w:date="2024-09-10T14:33:00Z"/>
            </w:rPr>
            <w:pPrChange w:id="183" w:author="kylin" w:date="2024-09-10T14:35:00Z">
              <w:pPr>
                <w:pStyle w:val="21"/>
                <w:tabs>
                  <w:tab w:val="right" w:leader="dot" w:pos="9412"/>
                </w:tabs>
              </w:pPr>
            </w:pPrChange>
          </w:pPr>
          <w:ins w:id="184" w:author="kylin" w:date="2024-09-10T14:33:00Z">
            <w:r>
              <w:fldChar w:fldCharType="begin"/>
            </w:r>
            <w:r>
              <w:instrText xml:space="preserve"> HYPERLINK \l _Toc1754068189 </w:instrText>
            </w:r>
            <w:r>
              <w:fldChar w:fldCharType="separate"/>
            </w:r>
            <w:r>
              <w:rPr>
                <w:rFonts w:asciiTheme="majorEastAsia" w:eastAsiaTheme="majorEastAsia" w:hAnsiTheme="majorEastAsia" w:cstheme="majorEastAsia" w:hint="eastAsia"/>
                <w:szCs w:val="28"/>
                <w:rPrChange w:id="185" w:author="kylin" w:date="2024-09-10T14:37:00Z">
                  <w:rPr>
                    <w:rFonts w:ascii="黑体" w:eastAsia="黑体" w:hint="eastAsia"/>
                    <w:szCs w:val="28"/>
                  </w:rPr>
                </w:rPrChange>
              </w:rPr>
              <w:t>（二）基层定报表式</w:t>
            </w:r>
            <w:r>
              <w:tab/>
            </w:r>
            <w:r>
              <w:fldChar w:fldCharType="begin"/>
            </w:r>
            <w:r>
              <w:instrText xml:space="preserve"> PAGEREF _Toc1754068189 \h </w:instrText>
            </w:r>
          </w:ins>
          <w:ins w:id="186" w:author="kylin" w:date="2024-09-10T14:33:00Z">
            <w:r>
              <w:fldChar w:fldCharType="separate"/>
            </w:r>
          </w:ins>
          <w:ins w:id="187" w:author="ZhangJu" w:date="2024-12-03T09:16:00Z">
            <w:r w:rsidR="00AB61E3">
              <w:rPr>
                <w:noProof/>
              </w:rPr>
              <w:t>- 7 -</w:t>
            </w:r>
          </w:ins>
          <w:ins w:id="188" w:author="kylin" w:date="2024-09-10T14:33:00Z">
            <w:del w:id="189" w:author="ZhangJu" w:date="2024-11-12T13:29:00Z">
              <w:r w:rsidDel="00777161">
                <w:rPr>
                  <w:noProof/>
                </w:rPr>
                <w:delText>-</w:delText>
              </w:r>
            </w:del>
          </w:ins>
          <w:del w:id="190" w:author="ZhangJu" w:date="2024-11-12T13:29:00Z">
            <w:r w:rsidDel="00777161">
              <w:rPr>
                <w:noProof/>
              </w:rPr>
              <w:delText xml:space="preserve"> </w:delText>
            </w:r>
          </w:del>
          <w:ins w:id="191" w:author="kylin" w:date="2024-09-10T14:33:00Z">
            <w:del w:id="192" w:author="ZhangJu" w:date="2024-11-12T13:29:00Z">
              <w:r w:rsidDel="00777161">
                <w:rPr>
                  <w:noProof/>
                </w:rPr>
                <w:delText>8</w:delText>
              </w:r>
            </w:del>
          </w:ins>
          <w:ins w:id="193" w:author="kylin" w:date="2024-11-05T10:47:00Z">
            <w:del w:id="194" w:author="ZhangJu" w:date="2024-11-12T13:29:00Z">
              <w:r w:rsidDel="00777161">
                <w:rPr>
                  <w:rFonts w:hint="eastAsia"/>
                  <w:noProof/>
                </w:rPr>
                <w:delText>7</w:delText>
              </w:r>
            </w:del>
          </w:ins>
          <w:del w:id="195" w:author="ZhangJu" w:date="2024-11-12T13:29:00Z">
            <w:r w:rsidDel="00777161">
              <w:rPr>
                <w:noProof/>
              </w:rPr>
              <w:delText xml:space="preserve"> </w:delText>
            </w:r>
          </w:del>
          <w:ins w:id="196" w:author="kylin" w:date="2024-09-10T14:33:00Z">
            <w:del w:id="197"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198" w:author="kylin" w:date="2024-09-10T14:33:00Z"/>
            </w:rPr>
            <w:pPrChange w:id="199" w:author="kylin" w:date="2024-09-10T14:35:00Z">
              <w:pPr>
                <w:pStyle w:val="3"/>
                <w:tabs>
                  <w:tab w:val="right" w:leader="dot" w:pos="9412"/>
                </w:tabs>
              </w:pPr>
            </w:pPrChange>
          </w:pPr>
          <w:ins w:id="200" w:author="kylin" w:date="2024-09-10T14:33:00Z">
            <w:r>
              <w:fldChar w:fldCharType="begin"/>
            </w:r>
            <w:r>
              <w:instrText xml:space="preserve"> HYPERLINK \l _Toc424930532 </w:instrText>
            </w:r>
            <w:r>
              <w:fldChar w:fldCharType="separate"/>
            </w:r>
            <w:r>
              <w:rPr>
                <w:rFonts w:ascii="宋体" w:hAnsi="宋体" w:hint="eastAsia"/>
                <w:szCs w:val="32"/>
              </w:rPr>
              <w:t>从业人员及工资总额</w:t>
            </w:r>
          </w:ins>
          <w:ins w:id="201" w:author="kylin" w:date="2024-09-10T14:36:00Z">
            <w:r>
              <w:rPr>
                <w:rFonts w:hint="eastAsia"/>
                <w:color w:val="000000"/>
              </w:rPr>
              <w:t>（</w:t>
            </w:r>
            <w:r>
              <w:rPr>
                <w:rFonts w:hint="eastAsia"/>
                <w:color w:val="000000"/>
              </w:rPr>
              <w:t>202-1</w:t>
            </w:r>
            <w:r>
              <w:rPr>
                <w:rFonts w:hint="eastAsia"/>
                <w:color w:val="000000"/>
              </w:rPr>
              <w:t>表）</w:t>
            </w:r>
          </w:ins>
          <w:ins w:id="202" w:author="kylin" w:date="2024-09-10T14:33:00Z">
            <w:r>
              <w:tab/>
            </w:r>
          </w:ins>
          <w:ins w:id="203" w:author="kylin" w:date="2024-11-08T10:38:00Z">
            <w:r>
              <w:rPr>
                <w:rFonts w:hint="eastAsia"/>
              </w:rPr>
              <w:t xml:space="preserve"> </w:t>
            </w:r>
          </w:ins>
          <w:ins w:id="204" w:author="kylin" w:date="2024-09-10T14:33:00Z">
            <w:r>
              <w:fldChar w:fldCharType="begin"/>
            </w:r>
            <w:r>
              <w:instrText xml:space="preserve"> PAGEREF _Toc424930532 \h </w:instrText>
            </w:r>
          </w:ins>
          <w:ins w:id="205" w:author="kylin" w:date="2024-09-10T14:33:00Z">
            <w:r>
              <w:fldChar w:fldCharType="separate"/>
            </w:r>
          </w:ins>
          <w:ins w:id="206" w:author="ZhangJu" w:date="2024-12-03T09:16:00Z">
            <w:r w:rsidR="00AB61E3">
              <w:rPr>
                <w:noProof/>
              </w:rPr>
              <w:t>- 7 -</w:t>
            </w:r>
          </w:ins>
          <w:ins w:id="207" w:author="kylin" w:date="2024-09-10T14:33:00Z">
            <w:del w:id="208" w:author="ZhangJu" w:date="2024-11-12T13:29:00Z">
              <w:r w:rsidDel="00777161">
                <w:rPr>
                  <w:noProof/>
                </w:rPr>
                <w:delText>- 8</w:delText>
              </w:r>
            </w:del>
          </w:ins>
          <w:ins w:id="209" w:author="kylin" w:date="2024-11-05T10:47:00Z">
            <w:del w:id="210" w:author="ZhangJu" w:date="2024-11-12T13:29:00Z">
              <w:r w:rsidDel="00777161">
                <w:rPr>
                  <w:rFonts w:hint="eastAsia"/>
                  <w:noProof/>
                </w:rPr>
                <w:delText>7</w:delText>
              </w:r>
            </w:del>
          </w:ins>
          <w:del w:id="211" w:author="ZhangJu" w:date="2024-11-12T13:29:00Z">
            <w:r w:rsidDel="00777161">
              <w:rPr>
                <w:noProof/>
              </w:rPr>
              <w:delText xml:space="preserve"> </w:delText>
            </w:r>
          </w:del>
          <w:ins w:id="212" w:author="kylin" w:date="2024-09-10T14:33:00Z">
            <w:del w:id="213"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214" w:author="kylin" w:date="2024-09-10T14:33:00Z"/>
            </w:rPr>
            <w:pPrChange w:id="215" w:author="kylin" w:date="2024-09-10T14:35:00Z">
              <w:pPr>
                <w:pStyle w:val="3"/>
                <w:tabs>
                  <w:tab w:val="right" w:leader="dot" w:pos="9412"/>
                </w:tabs>
              </w:pPr>
            </w:pPrChange>
          </w:pPr>
          <w:ins w:id="216" w:author="kylin" w:date="2024-09-10T14:33:00Z">
            <w:r>
              <w:fldChar w:fldCharType="begin"/>
            </w:r>
            <w:r>
              <w:instrText xml:space="preserve"> HYPERLINK \l _Toc1291722561 </w:instrText>
            </w:r>
            <w:r>
              <w:fldChar w:fldCharType="separate"/>
            </w:r>
            <w:r>
              <w:rPr>
                <w:rFonts w:ascii="宋体" w:hAnsi="宋体" w:hint="eastAsia"/>
                <w:szCs w:val="32"/>
              </w:rPr>
              <w:t>从业人员及工资总额</w:t>
            </w:r>
          </w:ins>
          <w:ins w:id="217" w:author="kylin" w:date="2024-09-10T14:36:00Z">
            <w:r>
              <w:rPr>
                <w:rFonts w:hint="eastAsia"/>
                <w:color w:val="000000"/>
              </w:rPr>
              <w:t>（</w:t>
            </w:r>
            <w:r>
              <w:rPr>
                <w:rFonts w:hint="eastAsia"/>
                <w:color w:val="000000"/>
              </w:rPr>
              <w:t>I202-2</w:t>
            </w:r>
            <w:r>
              <w:rPr>
                <w:rFonts w:hint="eastAsia"/>
                <w:color w:val="000000"/>
              </w:rPr>
              <w:t>表）</w:t>
            </w:r>
          </w:ins>
          <w:ins w:id="218" w:author="kylin" w:date="2024-09-10T14:33:00Z">
            <w:r>
              <w:tab/>
            </w:r>
            <w:r>
              <w:fldChar w:fldCharType="begin"/>
            </w:r>
            <w:r>
              <w:instrText xml:space="preserve"> PAGEREF _Toc1291722561 \h </w:instrText>
            </w:r>
          </w:ins>
          <w:ins w:id="219" w:author="kylin" w:date="2024-09-10T14:33:00Z">
            <w:r>
              <w:fldChar w:fldCharType="separate"/>
            </w:r>
          </w:ins>
          <w:ins w:id="220" w:author="ZhangJu" w:date="2024-12-03T09:16:00Z">
            <w:r w:rsidR="00AB61E3">
              <w:rPr>
                <w:noProof/>
              </w:rPr>
              <w:t>- 8 -</w:t>
            </w:r>
          </w:ins>
          <w:ins w:id="221" w:author="kylin" w:date="2024-09-10T14:33:00Z">
            <w:del w:id="222" w:author="ZhangJu" w:date="2024-11-12T13:29:00Z">
              <w:r w:rsidDel="00777161">
                <w:rPr>
                  <w:noProof/>
                </w:rPr>
                <w:delText>-</w:delText>
              </w:r>
            </w:del>
          </w:ins>
          <w:del w:id="223" w:author="ZhangJu" w:date="2024-11-12T13:29:00Z">
            <w:r w:rsidDel="00777161">
              <w:rPr>
                <w:noProof/>
              </w:rPr>
              <w:delText xml:space="preserve"> </w:delText>
            </w:r>
          </w:del>
          <w:ins w:id="224" w:author="kylin" w:date="2024-09-10T14:33:00Z">
            <w:del w:id="225" w:author="ZhangJu" w:date="2024-11-12T13:29:00Z">
              <w:r w:rsidDel="00777161">
                <w:rPr>
                  <w:noProof/>
                </w:rPr>
                <w:delText>10</w:delText>
              </w:r>
            </w:del>
          </w:ins>
          <w:ins w:id="226" w:author="kylin" w:date="2024-11-05T10:47:00Z">
            <w:del w:id="227" w:author="ZhangJu" w:date="2024-11-12T13:29:00Z">
              <w:r w:rsidDel="00777161">
                <w:rPr>
                  <w:rFonts w:hint="eastAsia"/>
                  <w:noProof/>
                </w:rPr>
                <w:delText>8</w:delText>
              </w:r>
            </w:del>
          </w:ins>
          <w:del w:id="228" w:author="ZhangJu" w:date="2024-11-12T13:29:00Z">
            <w:r w:rsidDel="00777161">
              <w:rPr>
                <w:noProof/>
              </w:rPr>
              <w:delText xml:space="preserve"> </w:delText>
            </w:r>
          </w:del>
          <w:ins w:id="229" w:author="kylin" w:date="2024-09-10T14:33:00Z">
            <w:del w:id="230" w:author="ZhangJu" w:date="2024-11-12T13:29:00Z">
              <w:r w:rsidDel="00777161">
                <w:rPr>
                  <w:noProof/>
                </w:rPr>
                <w:delText>-</w:delText>
              </w:r>
            </w:del>
            <w:r>
              <w:fldChar w:fldCharType="end"/>
            </w:r>
            <w:r>
              <w:fldChar w:fldCharType="end"/>
            </w:r>
          </w:ins>
        </w:p>
        <w:p w:rsidR="0041320C" w:rsidRDefault="00777161">
          <w:pPr>
            <w:pStyle w:val="3"/>
            <w:tabs>
              <w:tab w:val="right" w:leader="dot" w:pos="9412"/>
            </w:tabs>
            <w:spacing w:line="360" w:lineRule="auto"/>
            <w:rPr>
              <w:ins w:id="231" w:author="kylin" w:date="2024-09-10T14:33:00Z"/>
            </w:rPr>
            <w:pPrChange w:id="232" w:author="kylin" w:date="2024-09-10T14:35:00Z">
              <w:pPr>
                <w:pStyle w:val="3"/>
                <w:tabs>
                  <w:tab w:val="right" w:leader="dot" w:pos="9412"/>
                </w:tabs>
              </w:pPr>
            </w:pPrChange>
          </w:pPr>
          <w:ins w:id="233" w:author="kylin" w:date="2024-09-10T14:33:00Z">
            <w:r>
              <w:fldChar w:fldCharType="begin"/>
            </w:r>
            <w:r>
              <w:instrText xml:space="preserve"> HYPERLINK \l _Toc1430078934 </w:instrText>
            </w:r>
            <w:r>
              <w:fldChar w:fldCharType="separate"/>
            </w:r>
            <w:r>
              <w:rPr>
                <w:rFonts w:ascii="宋体" w:hAnsi="宋体" w:hint="eastAsia"/>
                <w:szCs w:val="32"/>
              </w:rPr>
              <w:t>从业人员及工资总额</w:t>
            </w:r>
          </w:ins>
          <w:ins w:id="234" w:author="kylin" w:date="2024-09-10T14:36:00Z">
            <w:r>
              <w:rPr>
                <w:rFonts w:hint="eastAsia"/>
                <w:color w:val="000000"/>
              </w:rPr>
              <w:t>（</w:t>
            </w:r>
            <w:r>
              <w:rPr>
                <w:rFonts w:hint="eastAsia"/>
                <w:color w:val="000000"/>
              </w:rPr>
              <w:t>I202-3</w:t>
            </w:r>
            <w:r>
              <w:rPr>
                <w:rFonts w:hint="eastAsia"/>
                <w:color w:val="000000"/>
              </w:rPr>
              <w:t>表）</w:t>
            </w:r>
          </w:ins>
          <w:ins w:id="235" w:author="kylin" w:date="2024-09-10T14:33:00Z">
            <w:r>
              <w:tab/>
            </w:r>
            <w:r>
              <w:fldChar w:fldCharType="begin"/>
            </w:r>
            <w:r>
              <w:instrText xml:space="preserve"> PAGEREF _Toc1430078934 \h </w:instrText>
            </w:r>
          </w:ins>
          <w:ins w:id="236" w:author="kylin" w:date="2024-09-10T14:33:00Z">
            <w:r>
              <w:fldChar w:fldCharType="separate"/>
            </w:r>
          </w:ins>
          <w:ins w:id="237" w:author="ZhangJu" w:date="2024-12-03T09:16:00Z">
            <w:r w:rsidR="00AB61E3">
              <w:rPr>
                <w:noProof/>
              </w:rPr>
              <w:t>- 9 -</w:t>
            </w:r>
          </w:ins>
          <w:ins w:id="238" w:author="kylin" w:date="2024-09-10T14:33:00Z">
            <w:del w:id="239" w:author="ZhangJu" w:date="2024-11-12T13:29:00Z">
              <w:r w:rsidDel="00777161">
                <w:rPr>
                  <w:noProof/>
                </w:rPr>
                <w:delText>-</w:delText>
              </w:r>
            </w:del>
          </w:ins>
          <w:del w:id="240" w:author="ZhangJu" w:date="2024-11-12T13:29:00Z">
            <w:r w:rsidDel="00777161">
              <w:rPr>
                <w:noProof/>
              </w:rPr>
              <w:delText xml:space="preserve"> </w:delText>
            </w:r>
          </w:del>
          <w:ins w:id="241" w:author="kylin" w:date="2024-09-10T14:33:00Z">
            <w:del w:id="242" w:author="ZhangJu" w:date="2024-11-12T13:29:00Z">
              <w:r w:rsidDel="00777161">
                <w:rPr>
                  <w:noProof/>
                </w:rPr>
                <w:delText>12</w:delText>
              </w:r>
            </w:del>
          </w:ins>
          <w:ins w:id="243" w:author="kylin" w:date="2024-11-05T10:47:00Z">
            <w:del w:id="244" w:author="ZhangJu" w:date="2024-11-12T13:29:00Z">
              <w:r w:rsidDel="00777161">
                <w:rPr>
                  <w:rFonts w:hint="eastAsia"/>
                  <w:noProof/>
                </w:rPr>
                <w:delText>9</w:delText>
              </w:r>
            </w:del>
          </w:ins>
          <w:del w:id="245" w:author="ZhangJu" w:date="2024-11-12T13:29:00Z">
            <w:r w:rsidDel="00777161">
              <w:rPr>
                <w:noProof/>
              </w:rPr>
              <w:delText xml:space="preserve"> </w:delText>
            </w:r>
          </w:del>
          <w:ins w:id="246" w:author="kylin" w:date="2024-09-10T14:33:00Z">
            <w:del w:id="247" w:author="ZhangJu" w:date="2024-11-12T13:29:00Z">
              <w:r w:rsidDel="00777161">
                <w:rPr>
                  <w:noProof/>
                </w:rPr>
                <w:delText>-</w:delText>
              </w:r>
            </w:del>
            <w:r>
              <w:fldChar w:fldCharType="end"/>
            </w:r>
            <w:r>
              <w:fldChar w:fldCharType="end"/>
            </w:r>
          </w:ins>
        </w:p>
        <w:p w:rsidR="0041320C" w:rsidRDefault="00777161">
          <w:pPr>
            <w:pStyle w:val="1"/>
            <w:tabs>
              <w:tab w:val="right" w:leader="dot" w:pos="9412"/>
            </w:tabs>
            <w:spacing w:line="360" w:lineRule="auto"/>
            <w:rPr>
              <w:ins w:id="248" w:author="kylin" w:date="2024-09-10T14:33:00Z"/>
            </w:rPr>
            <w:pPrChange w:id="249" w:author="kylin" w:date="2024-09-10T14:35:00Z">
              <w:pPr>
                <w:pStyle w:val="1"/>
                <w:tabs>
                  <w:tab w:val="right" w:leader="dot" w:pos="9412"/>
                </w:tabs>
              </w:pPr>
            </w:pPrChange>
          </w:pPr>
          <w:ins w:id="250" w:author="kylin" w:date="2024-09-10T14:33:00Z">
            <w:r w:rsidRPr="00DB42E7">
              <w:fldChar w:fldCharType="begin"/>
            </w:r>
            <w:r>
              <w:instrText xml:space="preserve"> HYPERLINK \l _Toc2138938872 </w:instrText>
            </w:r>
            <w:r w:rsidRPr="00DB42E7">
              <w:rPr>
                <w:rPrChange w:id="251" w:author="kylin" w:date="2024-09-10T14:40:00Z">
                  <w:rPr/>
                </w:rPrChange>
              </w:rPr>
              <w:fldChar w:fldCharType="separate"/>
            </w:r>
            <w:r>
              <w:rPr>
                <w:rFonts w:hint="eastAsia"/>
                <w:rPrChange w:id="252" w:author="kylin" w:date="2024-09-10T14:40:00Z">
                  <w:rPr>
                    <w:rFonts w:ascii="黑体" w:eastAsia="黑体" w:hAnsi="黑体" w:cs="宋体" w:hint="eastAsia"/>
                    <w:kern w:val="0"/>
                    <w:szCs w:val="32"/>
                  </w:rPr>
                </w:rPrChange>
              </w:rPr>
              <w:t>四、附录</w:t>
            </w:r>
            <w:r>
              <w:tab/>
            </w:r>
            <w:r w:rsidRPr="00DB42E7">
              <w:fldChar w:fldCharType="begin"/>
            </w:r>
            <w:r>
              <w:instrText xml:space="preserve"> PAGEREF _Toc2138938872 \h </w:instrText>
            </w:r>
          </w:ins>
          <w:ins w:id="253" w:author="kylin" w:date="2024-09-10T14:33:00Z">
            <w:r w:rsidRPr="00DB42E7">
              <w:rPr>
                <w:rPrChange w:id="254" w:author="kylin" w:date="2024-09-10T14:40:00Z">
                  <w:rPr/>
                </w:rPrChange>
              </w:rPr>
              <w:fldChar w:fldCharType="separate"/>
            </w:r>
          </w:ins>
          <w:ins w:id="255" w:author="ZhangJu" w:date="2024-12-03T09:16:00Z">
            <w:r w:rsidR="00AB61E3">
              <w:rPr>
                <w:noProof/>
              </w:rPr>
              <w:t>- 10 -</w:t>
            </w:r>
          </w:ins>
          <w:ins w:id="256" w:author="kylin" w:date="2024-09-10T14:33:00Z">
            <w:del w:id="257" w:author="ZhangJu" w:date="2024-11-12T13:29:00Z">
              <w:r w:rsidDel="00777161">
                <w:rPr>
                  <w:rFonts w:hint="eastAsia"/>
                  <w:noProof/>
                </w:rPr>
                <w:delText>-</w:delText>
              </w:r>
            </w:del>
          </w:ins>
          <w:del w:id="258" w:author="ZhangJu" w:date="2024-11-12T13:29:00Z">
            <w:r w:rsidDel="00777161">
              <w:rPr>
                <w:rFonts w:hint="eastAsia"/>
                <w:noProof/>
              </w:rPr>
              <w:delText xml:space="preserve"> 1</w:delText>
            </w:r>
          </w:del>
          <w:ins w:id="259" w:author="kylin" w:date="2024-09-10T14:33:00Z">
            <w:del w:id="260" w:author="ZhangJu" w:date="2024-11-12T13:29:00Z">
              <w:r w:rsidDel="00777161">
                <w:rPr>
                  <w:noProof/>
                </w:rPr>
                <w:delText>4</w:delText>
              </w:r>
            </w:del>
          </w:ins>
          <w:ins w:id="261" w:author="kylin" w:date="2024-11-05T10:48:00Z">
            <w:del w:id="262" w:author="ZhangJu" w:date="2024-11-12T13:29:00Z">
              <w:r w:rsidDel="00777161">
                <w:rPr>
                  <w:rFonts w:hint="eastAsia"/>
                  <w:noProof/>
                </w:rPr>
                <w:delText>0</w:delText>
              </w:r>
            </w:del>
          </w:ins>
          <w:del w:id="263" w:author="ZhangJu" w:date="2024-11-12T13:29:00Z">
            <w:r w:rsidDel="00777161">
              <w:rPr>
                <w:rFonts w:hint="eastAsia"/>
                <w:noProof/>
              </w:rPr>
              <w:delText xml:space="preserve"> </w:delText>
            </w:r>
          </w:del>
          <w:ins w:id="264" w:author="kylin" w:date="2024-09-10T14:33:00Z">
            <w:del w:id="265" w:author="ZhangJu" w:date="2024-11-12T13:29:00Z">
              <w:r w:rsidDel="00777161">
                <w:rPr>
                  <w:rFonts w:hint="eastAsia"/>
                  <w:noProof/>
                </w:rPr>
                <w:delText>-</w:delText>
              </w:r>
            </w:del>
            <w:r w:rsidRPr="00DB42E7">
              <w:fldChar w:fldCharType="end"/>
            </w:r>
            <w:r w:rsidRPr="00DB42E7">
              <w:fldChar w:fldCharType="end"/>
            </w:r>
          </w:ins>
        </w:p>
        <w:p w:rsidR="0041320C" w:rsidRDefault="00777161">
          <w:pPr>
            <w:pStyle w:val="21"/>
            <w:tabs>
              <w:tab w:val="right" w:leader="dot" w:pos="9412"/>
            </w:tabs>
            <w:spacing w:line="360" w:lineRule="auto"/>
            <w:rPr>
              <w:ins w:id="266" w:author="kylin" w:date="2024-09-10T14:33:00Z"/>
            </w:rPr>
            <w:pPrChange w:id="267" w:author="kylin" w:date="2024-09-10T14:35:00Z">
              <w:pPr>
                <w:pStyle w:val="21"/>
                <w:tabs>
                  <w:tab w:val="right" w:leader="dot" w:pos="9412"/>
                </w:tabs>
              </w:pPr>
            </w:pPrChange>
          </w:pPr>
          <w:ins w:id="268" w:author="kylin" w:date="2024-09-10T14:33:00Z">
            <w:r w:rsidRPr="00DB42E7">
              <w:fldChar w:fldCharType="begin"/>
            </w:r>
            <w:r>
              <w:instrText xml:space="preserve"> HYPERLINK \l _Toc334487244 </w:instrText>
            </w:r>
            <w:r w:rsidRPr="00DB42E7">
              <w:rPr>
                <w:rPrChange w:id="269" w:author="kylin" w:date="2024-09-10T14:40:00Z">
                  <w:rPr/>
                </w:rPrChange>
              </w:rPr>
              <w:fldChar w:fldCharType="separate"/>
            </w:r>
            <w:r>
              <w:rPr>
                <w:rFonts w:hint="eastAsia"/>
                <w:rPrChange w:id="270" w:author="kylin" w:date="2024-09-10T14:40:00Z">
                  <w:rPr>
                    <w:rFonts w:ascii="黑体" w:eastAsia="黑体" w:hAnsi="黑体" w:hint="eastAsia"/>
                    <w:kern w:val="0"/>
                    <w:szCs w:val="28"/>
                  </w:rPr>
                </w:rPrChange>
              </w:rPr>
              <w:t>（一）职业分类与代码表</w:t>
            </w:r>
            <w:r>
              <w:rPr>
                <w:rPrChange w:id="271" w:author="kylin" w:date="2024-09-10T14:40:00Z">
                  <w:rPr>
                    <w:rFonts w:ascii="黑体" w:eastAsia="黑体" w:hAnsi="黑体"/>
                    <w:kern w:val="0"/>
                    <w:szCs w:val="28"/>
                  </w:rPr>
                </w:rPrChange>
              </w:rPr>
              <w:t>(2022</w:t>
            </w:r>
            <w:r>
              <w:rPr>
                <w:rPrChange w:id="272" w:author="kylin" w:date="2024-09-10T14:40:00Z">
                  <w:rPr>
                    <w:rFonts w:ascii="黑体" w:eastAsia="黑体" w:hAnsi="黑体"/>
                    <w:kern w:val="0"/>
                    <w:szCs w:val="28"/>
                  </w:rPr>
                </w:rPrChange>
              </w:rPr>
              <w:t>年版</w:t>
            </w:r>
            <w:r>
              <w:rPr>
                <w:rPrChange w:id="273" w:author="kylin" w:date="2024-09-10T14:40:00Z">
                  <w:rPr>
                    <w:rFonts w:ascii="黑体" w:eastAsia="黑体" w:hAnsi="黑体"/>
                    <w:kern w:val="0"/>
                    <w:szCs w:val="28"/>
                  </w:rPr>
                </w:rPrChange>
              </w:rPr>
              <w:t>)</w:t>
            </w:r>
            <w:r>
              <w:tab/>
            </w:r>
            <w:r w:rsidRPr="00DB42E7">
              <w:fldChar w:fldCharType="begin"/>
            </w:r>
            <w:r>
              <w:instrText xml:space="preserve"> PAGEREF _Toc334487244 \h </w:instrText>
            </w:r>
          </w:ins>
          <w:ins w:id="274" w:author="kylin" w:date="2024-09-10T14:33:00Z">
            <w:r w:rsidRPr="00DB42E7">
              <w:rPr>
                <w:rPrChange w:id="275" w:author="kylin" w:date="2024-09-10T14:40:00Z">
                  <w:rPr/>
                </w:rPrChange>
              </w:rPr>
              <w:fldChar w:fldCharType="separate"/>
            </w:r>
          </w:ins>
          <w:ins w:id="276" w:author="ZhangJu" w:date="2024-12-03T09:16:00Z">
            <w:r w:rsidR="00AB61E3">
              <w:rPr>
                <w:noProof/>
              </w:rPr>
              <w:t>- 10 -</w:t>
            </w:r>
          </w:ins>
          <w:ins w:id="277" w:author="kylin" w:date="2024-09-10T14:33:00Z">
            <w:del w:id="278" w:author="ZhangJu" w:date="2024-11-12T13:29:00Z">
              <w:r w:rsidDel="00777161">
                <w:rPr>
                  <w:rFonts w:hint="eastAsia"/>
                  <w:noProof/>
                </w:rPr>
                <w:delText>-</w:delText>
              </w:r>
            </w:del>
          </w:ins>
          <w:del w:id="279" w:author="ZhangJu" w:date="2024-11-12T13:29:00Z">
            <w:r w:rsidDel="00777161">
              <w:rPr>
                <w:rFonts w:hint="eastAsia"/>
                <w:noProof/>
              </w:rPr>
              <w:delText xml:space="preserve"> 1</w:delText>
            </w:r>
          </w:del>
          <w:ins w:id="280" w:author="kylin" w:date="2024-09-10T14:33:00Z">
            <w:del w:id="281" w:author="ZhangJu" w:date="2024-11-12T13:29:00Z">
              <w:r w:rsidDel="00777161">
                <w:rPr>
                  <w:noProof/>
                </w:rPr>
                <w:delText>4</w:delText>
              </w:r>
            </w:del>
          </w:ins>
          <w:ins w:id="282" w:author="kylin" w:date="2024-11-05T10:48:00Z">
            <w:del w:id="283" w:author="ZhangJu" w:date="2024-11-12T13:29:00Z">
              <w:r w:rsidDel="00777161">
                <w:rPr>
                  <w:rFonts w:hint="eastAsia"/>
                  <w:noProof/>
                </w:rPr>
                <w:delText>0</w:delText>
              </w:r>
            </w:del>
          </w:ins>
          <w:del w:id="284" w:author="ZhangJu" w:date="2024-11-12T13:29:00Z">
            <w:r w:rsidDel="00777161">
              <w:rPr>
                <w:rFonts w:hint="eastAsia"/>
                <w:noProof/>
              </w:rPr>
              <w:delText xml:space="preserve"> </w:delText>
            </w:r>
          </w:del>
          <w:ins w:id="285" w:author="kylin" w:date="2024-09-10T14:33:00Z">
            <w:del w:id="286" w:author="ZhangJu" w:date="2024-11-12T13:29:00Z">
              <w:r w:rsidDel="00777161">
                <w:rPr>
                  <w:rFonts w:hint="eastAsia"/>
                  <w:noProof/>
                </w:rPr>
                <w:delText>-</w:delText>
              </w:r>
            </w:del>
            <w:r w:rsidRPr="00DB42E7">
              <w:fldChar w:fldCharType="end"/>
            </w:r>
            <w:r w:rsidRPr="00DB42E7">
              <w:fldChar w:fldCharType="end"/>
            </w:r>
          </w:ins>
        </w:p>
        <w:p w:rsidR="0041320C" w:rsidRDefault="00777161">
          <w:pPr>
            <w:pStyle w:val="21"/>
            <w:tabs>
              <w:tab w:val="right" w:leader="dot" w:pos="9412"/>
            </w:tabs>
            <w:spacing w:line="360" w:lineRule="auto"/>
            <w:rPr>
              <w:ins w:id="287" w:author="kylin" w:date="2024-09-10T14:33:00Z"/>
            </w:rPr>
            <w:pPrChange w:id="288" w:author="kylin" w:date="2024-09-10T14:35:00Z">
              <w:pPr>
                <w:pStyle w:val="21"/>
                <w:tabs>
                  <w:tab w:val="right" w:leader="dot" w:pos="9412"/>
                </w:tabs>
              </w:pPr>
            </w:pPrChange>
          </w:pPr>
          <w:ins w:id="289" w:author="kylin" w:date="2024-09-10T14:33:00Z">
            <w:r w:rsidRPr="00DB42E7">
              <w:fldChar w:fldCharType="begin"/>
            </w:r>
            <w:r>
              <w:instrText xml:space="preserve"> HYPERLINK \l _Toc1928560631 </w:instrText>
            </w:r>
            <w:r w:rsidRPr="00DB42E7">
              <w:rPr>
                <w:rPrChange w:id="290" w:author="kylin" w:date="2024-09-10T14:40:00Z">
                  <w:rPr/>
                </w:rPrChange>
              </w:rPr>
              <w:fldChar w:fldCharType="separate"/>
            </w:r>
            <w:r>
              <w:rPr>
                <w:rFonts w:hint="eastAsia"/>
                <w:rPrChange w:id="291" w:author="kylin" w:date="2024-09-10T14:40:00Z">
                  <w:rPr>
                    <w:rFonts w:ascii="黑体" w:eastAsia="黑体" w:hAnsi="黑体" w:hint="eastAsia"/>
                    <w:kern w:val="0"/>
                  </w:rPr>
                </w:rPrChange>
              </w:rPr>
              <w:t>（二</w:t>
            </w:r>
            <w:r>
              <w:rPr>
                <w:rPrChange w:id="292" w:author="kylin" w:date="2024-09-10T14:40:00Z">
                  <w:rPr>
                    <w:rFonts w:ascii="黑体" w:eastAsia="黑体" w:hAnsi="黑体"/>
                    <w:kern w:val="0"/>
                  </w:rPr>
                </w:rPrChange>
              </w:rPr>
              <w:t>）指标解释</w:t>
            </w:r>
            <w:r>
              <w:tab/>
            </w:r>
            <w:r w:rsidRPr="00DB42E7">
              <w:fldChar w:fldCharType="begin"/>
            </w:r>
            <w:r>
              <w:instrText xml:space="preserve"> PAGEREF _Toc1928560631 \h </w:instrText>
            </w:r>
          </w:ins>
          <w:ins w:id="293" w:author="kylin" w:date="2024-09-10T14:33:00Z">
            <w:r w:rsidRPr="00DB42E7">
              <w:rPr>
                <w:rPrChange w:id="294" w:author="kylin" w:date="2024-09-10T14:40:00Z">
                  <w:rPr/>
                </w:rPrChange>
              </w:rPr>
              <w:fldChar w:fldCharType="separate"/>
            </w:r>
          </w:ins>
          <w:ins w:id="295" w:author="ZhangJu" w:date="2024-12-03T09:16:00Z">
            <w:r w:rsidR="00AB61E3">
              <w:rPr>
                <w:noProof/>
              </w:rPr>
              <w:t>- 15 -</w:t>
            </w:r>
          </w:ins>
          <w:ins w:id="296" w:author="kylin" w:date="2024-09-10T14:33:00Z">
            <w:del w:id="297" w:author="ZhangJu" w:date="2024-11-12T13:29:00Z">
              <w:r w:rsidDel="00777161">
                <w:rPr>
                  <w:rFonts w:hint="eastAsia"/>
                  <w:noProof/>
                </w:rPr>
                <w:delText>-</w:delText>
              </w:r>
            </w:del>
          </w:ins>
          <w:del w:id="298" w:author="ZhangJu" w:date="2024-11-12T13:29:00Z">
            <w:r w:rsidDel="00777161">
              <w:rPr>
                <w:rFonts w:hint="eastAsia"/>
                <w:noProof/>
              </w:rPr>
              <w:delText xml:space="preserve"> </w:delText>
            </w:r>
          </w:del>
          <w:ins w:id="299" w:author="kylin" w:date="2024-09-10T14:33:00Z">
            <w:del w:id="300" w:author="ZhangJu" w:date="2024-11-12T13:29:00Z">
              <w:r w:rsidDel="00777161">
                <w:rPr>
                  <w:noProof/>
                </w:rPr>
                <w:delText>19</w:delText>
              </w:r>
            </w:del>
          </w:ins>
          <w:ins w:id="301" w:author="kylin" w:date="2024-11-05T10:49:00Z">
            <w:del w:id="302" w:author="ZhangJu" w:date="2024-11-12T13:29:00Z">
              <w:r w:rsidDel="00777161">
                <w:rPr>
                  <w:rFonts w:hint="eastAsia"/>
                  <w:noProof/>
                </w:rPr>
                <w:delText>15</w:delText>
              </w:r>
            </w:del>
          </w:ins>
          <w:del w:id="303" w:author="ZhangJu" w:date="2024-11-12T13:29:00Z">
            <w:r w:rsidDel="00777161">
              <w:rPr>
                <w:rFonts w:hint="eastAsia"/>
                <w:noProof/>
              </w:rPr>
              <w:delText xml:space="preserve"> </w:delText>
            </w:r>
          </w:del>
          <w:ins w:id="304" w:author="kylin" w:date="2024-09-10T14:33:00Z">
            <w:del w:id="305" w:author="ZhangJu" w:date="2024-11-12T13:29:00Z">
              <w:r w:rsidDel="00777161">
                <w:rPr>
                  <w:rFonts w:hint="eastAsia"/>
                  <w:noProof/>
                </w:rPr>
                <w:delText>-</w:delText>
              </w:r>
            </w:del>
            <w:r w:rsidRPr="00DB42E7">
              <w:fldChar w:fldCharType="end"/>
            </w:r>
            <w:r w:rsidRPr="00DB42E7">
              <w:fldChar w:fldCharType="end"/>
            </w:r>
          </w:ins>
        </w:p>
        <w:p w:rsidR="0041320C" w:rsidRDefault="00777161">
          <w:pPr>
            <w:pStyle w:val="21"/>
            <w:tabs>
              <w:tab w:val="right" w:leader="dot" w:pos="9412"/>
            </w:tabs>
            <w:spacing w:line="360" w:lineRule="auto"/>
            <w:rPr>
              <w:ins w:id="306" w:author="kylin" w:date="2024-09-10T14:33:00Z"/>
            </w:rPr>
            <w:pPrChange w:id="307" w:author="kylin" w:date="2024-09-10T14:35:00Z">
              <w:pPr>
                <w:pStyle w:val="21"/>
                <w:tabs>
                  <w:tab w:val="right" w:leader="dot" w:pos="9412"/>
                </w:tabs>
              </w:pPr>
            </w:pPrChange>
          </w:pPr>
          <w:ins w:id="308" w:author="kylin" w:date="2024-09-10T14:33:00Z">
            <w:r w:rsidRPr="00DB42E7">
              <w:fldChar w:fldCharType="begin"/>
            </w:r>
            <w:r>
              <w:instrText xml:space="preserve"> HYPERLINK \l _Toc1469460456 </w:instrText>
            </w:r>
            <w:r w:rsidRPr="00DB42E7">
              <w:rPr>
                <w:rPrChange w:id="309" w:author="kylin" w:date="2024-09-10T14:40:00Z">
                  <w:rPr/>
                </w:rPrChange>
              </w:rPr>
              <w:fldChar w:fldCharType="separate"/>
            </w:r>
            <w:r>
              <w:rPr>
                <w:rFonts w:hint="eastAsia"/>
                <w:rPrChange w:id="310" w:author="kylin" w:date="2024-09-10T14:40:00Z">
                  <w:rPr>
                    <w:rFonts w:ascii="黑体" w:eastAsia="黑体" w:hAnsi="黑体" w:hint="eastAsia"/>
                    <w:kern w:val="0"/>
                    <w:szCs w:val="32"/>
                  </w:rPr>
                </w:rPrChange>
              </w:rPr>
              <w:t>（三）抽样调查方案</w:t>
            </w:r>
            <w:r>
              <w:tab/>
            </w:r>
            <w:r w:rsidRPr="00DB42E7">
              <w:fldChar w:fldCharType="begin"/>
            </w:r>
            <w:r>
              <w:instrText xml:space="preserve"> PAGEREF _Toc1469460456 \h </w:instrText>
            </w:r>
          </w:ins>
          <w:ins w:id="311" w:author="kylin" w:date="2024-09-10T14:33:00Z">
            <w:r w:rsidRPr="00DB42E7">
              <w:rPr>
                <w:rPrChange w:id="312" w:author="kylin" w:date="2024-09-10T14:40:00Z">
                  <w:rPr/>
                </w:rPrChange>
              </w:rPr>
              <w:fldChar w:fldCharType="separate"/>
            </w:r>
          </w:ins>
          <w:ins w:id="313" w:author="ZhangJu" w:date="2024-12-03T09:16:00Z">
            <w:r w:rsidR="00AB61E3">
              <w:rPr>
                <w:noProof/>
              </w:rPr>
              <w:t>- 18 -</w:t>
            </w:r>
          </w:ins>
          <w:ins w:id="314" w:author="kylin" w:date="2024-09-10T14:33:00Z">
            <w:del w:id="315" w:author="ZhangJu" w:date="2024-11-12T13:29:00Z">
              <w:r w:rsidDel="00777161">
                <w:rPr>
                  <w:rFonts w:hint="eastAsia"/>
                  <w:noProof/>
                </w:rPr>
                <w:delText>-</w:delText>
              </w:r>
            </w:del>
          </w:ins>
          <w:del w:id="316" w:author="ZhangJu" w:date="2024-11-12T13:29:00Z">
            <w:r w:rsidDel="00777161">
              <w:rPr>
                <w:rFonts w:hint="eastAsia"/>
                <w:noProof/>
              </w:rPr>
              <w:delText xml:space="preserve"> </w:delText>
            </w:r>
          </w:del>
          <w:ins w:id="317" w:author="kylin" w:date="2024-09-10T14:33:00Z">
            <w:del w:id="318" w:author="ZhangJu" w:date="2024-11-12T13:29:00Z">
              <w:r w:rsidDel="00777161">
                <w:rPr>
                  <w:noProof/>
                </w:rPr>
                <w:delText>22</w:delText>
              </w:r>
            </w:del>
          </w:ins>
          <w:ins w:id="319" w:author="kylin" w:date="2024-11-05T10:49:00Z">
            <w:del w:id="320" w:author="ZhangJu" w:date="2024-11-12T13:29:00Z">
              <w:r w:rsidDel="00777161">
                <w:rPr>
                  <w:rFonts w:hint="eastAsia"/>
                  <w:noProof/>
                </w:rPr>
                <w:delText>18</w:delText>
              </w:r>
            </w:del>
          </w:ins>
          <w:del w:id="321" w:author="ZhangJu" w:date="2024-11-12T13:29:00Z">
            <w:r w:rsidDel="00777161">
              <w:rPr>
                <w:rFonts w:hint="eastAsia"/>
                <w:noProof/>
              </w:rPr>
              <w:delText xml:space="preserve"> </w:delText>
            </w:r>
          </w:del>
          <w:ins w:id="322" w:author="kylin" w:date="2024-09-10T14:33:00Z">
            <w:del w:id="323" w:author="ZhangJu" w:date="2024-11-12T13:29:00Z">
              <w:r w:rsidDel="00777161">
                <w:rPr>
                  <w:rFonts w:hint="eastAsia"/>
                  <w:noProof/>
                </w:rPr>
                <w:delText>-</w:delText>
              </w:r>
            </w:del>
            <w:r w:rsidRPr="00DB42E7">
              <w:fldChar w:fldCharType="end"/>
            </w:r>
            <w:r w:rsidRPr="00DB42E7">
              <w:fldChar w:fldCharType="end"/>
            </w:r>
          </w:ins>
        </w:p>
        <w:p w:rsidR="0041320C" w:rsidRDefault="00777161">
          <w:pPr>
            <w:rPr>
              <w:ins w:id="324" w:author="kylin" w:date="2024-09-10T14:32:00Z"/>
            </w:rPr>
          </w:pPr>
          <w:ins w:id="325" w:author="kylin" w:date="2024-09-10T14:32:00Z">
            <w:r>
              <w:fldChar w:fldCharType="end"/>
            </w:r>
          </w:ins>
        </w:p>
        <w:customXmlInsRangeStart w:id="326" w:author="kylin" w:date="2024-09-10T14:32:00Z"/>
      </w:sdtContent>
    </w:sdt>
    <w:customXmlInsRangeEnd w:id="326"/>
    <w:p w:rsidR="0041320C" w:rsidRDefault="0041320C">
      <w:pPr>
        <w:pStyle w:val="2"/>
        <w:ind w:left="420" w:firstLine="420"/>
        <w:rPr>
          <w:del w:id="327" w:author="kylin" w:date="2024-09-10T14:30:00Z"/>
        </w:rPr>
      </w:pPr>
    </w:p>
    <w:p w:rsidR="0041320C" w:rsidRDefault="00777161">
      <w:pPr>
        <w:spacing w:beforeLines="300" w:before="720" w:afterLines="200" w:after="480" w:line="340" w:lineRule="exact"/>
        <w:jc w:val="center"/>
        <w:outlineLvl w:val="0"/>
        <w:rPr>
          <w:rFonts w:ascii="黑体" w:eastAsia="黑体" w:hAnsi="宋体"/>
          <w:sz w:val="32"/>
        </w:rPr>
      </w:pPr>
      <w:r>
        <w:rPr>
          <w:rFonts w:ascii="黑体" w:eastAsia="黑体" w:hAnsi="宋体"/>
          <w:sz w:val="32"/>
        </w:rPr>
        <w:br w:type="page"/>
      </w:r>
      <w:bookmarkStart w:id="328" w:name="_Toc1206159996"/>
      <w:bookmarkStart w:id="329" w:name="_Toc1085202413"/>
      <w:bookmarkStart w:id="330" w:name="_Toc978916974"/>
      <w:bookmarkStart w:id="331" w:name="_Toc1031497675"/>
      <w:bookmarkStart w:id="332" w:name="_Toc94707686"/>
      <w:bookmarkStart w:id="333" w:name="_Toc795276631"/>
      <w:bookmarkStart w:id="334" w:name="_Toc176077965"/>
      <w:bookmarkStart w:id="335" w:name="_Toc420643348"/>
      <w:r>
        <w:rPr>
          <w:rFonts w:ascii="黑体" w:eastAsia="黑体" w:hAnsi="宋体" w:hint="eastAsia"/>
          <w:sz w:val="32"/>
        </w:rPr>
        <w:lastRenderedPageBreak/>
        <w:t>一、总　说　明</w:t>
      </w:r>
      <w:bookmarkEnd w:id="328"/>
      <w:bookmarkEnd w:id="329"/>
      <w:bookmarkEnd w:id="330"/>
      <w:bookmarkEnd w:id="331"/>
      <w:bookmarkEnd w:id="332"/>
      <w:bookmarkEnd w:id="333"/>
      <w:bookmarkEnd w:id="334"/>
      <w:bookmarkEnd w:id="335"/>
    </w:p>
    <w:p w:rsidR="0041320C" w:rsidRDefault="00777161">
      <w:pPr>
        <w:spacing w:line="340" w:lineRule="exact"/>
        <w:ind w:firstLineChars="200" w:firstLine="420"/>
        <w:rPr>
          <w:rFonts w:ascii="宋体"/>
        </w:rPr>
      </w:pPr>
      <w:r>
        <w:rPr>
          <w:rFonts w:ascii="宋体" w:hint="eastAsia"/>
        </w:rPr>
        <w:t>（一）为及时、准确地搜集、整理法人单位从业人员人数及工资总额等方面的资料，为政府监测、调控工资分配格局、进行宏观决策提供数据，为国民经济核算和社会保障制度提供依据，根据《中华人民共和国统计法》，制定本制度。</w:t>
      </w:r>
    </w:p>
    <w:p w:rsidR="0041320C" w:rsidRDefault="00777161">
      <w:pPr>
        <w:spacing w:line="340" w:lineRule="exact"/>
        <w:ind w:firstLineChars="200" w:firstLine="420"/>
        <w:rPr>
          <w:rFonts w:ascii="宋体"/>
        </w:rPr>
      </w:pPr>
      <w:r>
        <w:rPr>
          <w:rFonts w:ascii="宋体" w:hint="eastAsia"/>
        </w:rPr>
        <w:t>（二）本制度是</w:t>
      </w:r>
      <w:del w:id="336" w:author="ZhangJu" w:date="2024-11-12T11:14:00Z">
        <w:r w:rsidDel="008D1A3E">
          <w:rPr>
            <w:rFonts w:ascii="宋体" w:hint="eastAsia"/>
          </w:rPr>
          <w:delText>国家</w:delText>
        </w:r>
      </w:del>
      <w:ins w:id="337" w:author="ZhangJu" w:date="2024-11-12T11:14:00Z">
        <w:r w:rsidR="008D1A3E">
          <w:rPr>
            <w:rFonts w:ascii="宋体" w:hint="eastAsia"/>
          </w:rPr>
          <w:t>辽宁省</w:t>
        </w:r>
      </w:ins>
      <w:r>
        <w:rPr>
          <w:rFonts w:ascii="宋体" w:hint="eastAsia"/>
        </w:rPr>
        <w:t>统计报表制度的重要组成部分，是</w:t>
      </w:r>
      <w:del w:id="338" w:author="ZhangJu" w:date="2024-11-12T11:14:00Z">
        <w:r w:rsidDel="008D1A3E">
          <w:rPr>
            <w:rFonts w:ascii="宋体" w:hint="eastAsia"/>
          </w:rPr>
          <w:delText>国家</w:delText>
        </w:r>
      </w:del>
      <w:ins w:id="339" w:author="ZhangJu" w:date="2024-11-12T11:14:00Z">
        <w:r w:rsidR="008D1A3E">
          <w:rPr>
            <w:rFonts w:ascii="宋体" w:hint="eastAsia"/>
          </w:rPr>
          <w:t>辽宁省</w:t>
        </w:r>
      </w:ins>
      <w:r>
        <w:rPr>
          <w:rFonts w:ascii="宋体" w:hint="eastAsia"/>
        </w:rPr>
        <w:t>统计局对</w:t>
      </w:r>
      <w:ins w:id="340" w:author="ZhangJu" w:date="2024-11-12T11:14:00Z">
        <w:r w:rsidR="008D1A3E">
          <w:rPr>
            <w:rFonts w:ascii="宋体" w:hint="eastAsia"/>
          </w:rPr>
          <w:t>各</w:t>
        </w:r>
      </w:ins>
      <w:del w:id="341" w:author="ZhangJu" w:date="2024-11-12T11:14:00Z">
        <w:r w:rsidDel="008D1A3E">
          <w:rPr>
            <w:rFonts w:ascii="宋体" w:hint="eastAsia"/>
          </w:rPr>
          <w:delText>省、自治区、直辖</w:delText>
        </w:r>
      </w:del>
      <w:r>
        <w:rPr>
          <w:rFonts w:ascii="宋体" w:hint="eastAsia"/>
        </w:rPr>
        <w:t>市</w:t>
      </w:r>
      <w:r>
        <w:rPr>
          <w:rFonts w:ascii="宋体" w:hint="eastAsia"/>
          <w:szCs w:val="21"/>
        </w:rPr>
        <w:t>统计局</w:t>
      </w:r>
      <w:del w:id="342" w:author="ZhangJu" w:date="2024-11-12T11:14:00Z">
        <w:r w:rsidDel="008D1A3E">
          <w:rPr>
            <w:rFonts w:ascii="宋体" w:hint="eastAsia"/>
            <w:szCs w:val="21"/>
          </w:rPr>
          <w:delText>（不包括香港、澳门特别行政区和台湾省，下同）</w:delText>
        </w:r>
      </w:del>
      <w:r>
        <w:rPr>
          <w:rFonts w:ascii="宋体" w:hint="eastAsia"/>
        </w:rPr>
        <w:t>在劳动工资统计方面的综合要求，各地区应按照</w:t>
      </w:r>
      <w:del w:id="343" w:author="ZhangJu" w:date="2024-11-12T11:14:00Z">
        <w:r w:rsidDel="008D1A3E">
          <w:rPr>
            <w:rFonts w:ascii="宋体" w:hint="eastAsia"/>
          </w:rPr>
          <w:delText>全国</w:delText>
        </w:r>
      </w:del>
      <w:ins w:id="344" w:author="ZhangJu" w:date="2024-11-12T11:14:00Z">
        <w:r w:rsidR="008D1A3E">
          <w:rPr>
            <w:rFonts w:ascii="宋体" w:hint="eastAsia"/>
          </w:rPr>
          <w:t>全省</w:t>
        </w:r>
      </w:ins>
      <w:r>
        <w:rPr>
          <w:rFonts w:ascii="宋体" w:hint="eastAsia"/>
        </w:rPr>
        <w:t>统一规定的统计范围、计算方法、统计原则，认真组织实施，按时报送。统计机构在查询或核实统计数据时，核查对象单位应按时、按要求提供数据填报凭证资料或依据。</w:t>
      </w:r>
    </w:p>
    <w:p w:rsidR="0041320C" w:rsidRDefault="00777161">
      <w:pPr>
        <w:spacing w:line="340" w:lineRule="exact"/>
        <w:ind w:firstLineChars="200" w:firstLine="420"/>
        <w:rPr>
          <w:rFonts w:ascii="宋体"/>
        </w:rPr>
      </w:pPr>
      <w:r>
        <w:rPr>
          <w:rFonts w:ascii="宋体" w:hint="eastAsia"/>
        </w:rPr>
        <w:t>（三）调查对象</w:t>
      </w:r>
    </w:p>
    <w:p w:rsidR="0041320C" w:rsidRDefault="00777161">
      <w:pPr>
        <w:spacing w:line="340" w:lineRule="exact"/>
        <w:ind w:firstLineChars="200" w:firstLine="420"/>
        <w:rPr>
          <w:rFonts w:ascii="宋体"/>
        </w:rPr>
      </w:pPr>
      <w:r>
        <w:rPr>
          <w:rFonts w:ascii="宋体" w:hint="eastAsia"/>
        </w:rPr>
        <w:t>本制度的统计调查对象是法人单位，包括统计上认定的视同法人单位的产业活动单位。调查对象</w:t>
      </w:r>
      <w:r>
        <w:rPr>
          <w:rFonts w:ascii="宋体" w:hint="eastAsia"/>
          <w:color w:val="000000"/>
          <w:szCs w:val="21"/>
        </w:rPr>
        <w:t>不</w:t>
      </w:r>
      <w:r>
        <w:rPr>
          <w:rFonts w:ascii="宋体"/>
          <w:color w:val="000000"/>
          <w:szCs w:val="21"/>
        </w:rPr>
        <w:t>包</w:t>
      </w:r>
      <w:r>
        <w:rPr>
          <w:rFonts w:ascii="宋体" w:hint="eastAsia"/>
          <w:color w:val="000000"/>
          <w:szCs w:val="21"/>
        </w:rPr>
        <w:t>括一</w:t>
      </w:r>
      <w:r>
        <w:rPr>
          <w:rFonts w:ascii="宋体"/>
          <w:color w:val="000000"/>
          <w:szCs w:val="21"/>
        </w:rPr>
        <w:t>套人马多块牌子</w:t>
      </w:r>
      <w:r>
        <w:rPr>
          <w:rFonts w:ascii="宋体" w:hint="eastAsia"/>
          <w:color w:val="000000"/>
          <w:szCs w:val="21"/>
        </w:rPr>
        <w:t>、</w:t>
      </w:r>
      <w:r>
        <w:rPr>
          <w:rFonts w:ascii="宋体"/>
          <w:color w:val="000000"/>
          <w:szCs w:val="21"/>
        </w:rPr>
        <w:t>寺庙</w:t>
      </w:r>
      <w:r>
        <w:rPr>
          <w:rFonts w:ascii="宋体" w:hint="eastAsia"/>
          <w:color w:val="000000"/>
          <w:szCs w:val="21"/>
        </w:rPr>
        <w:t>、</w:t>
      </w:r>
      <w:r>
        <w:rPr>
          <w:rFonts w:ascii="宋体"/>
          <w:color w:val="000000"/>
          <w:szCs w:val="21"/>
        </w:rPr>
        <w:t>宗教场所</w:t>
      </w:r>
      <w:r>
        <w:rPr>
          <w:rFonts w:ascii="宋体" w:hint="eastAsia"/>
          <w:color w:val="000000"/>
          <w:szCs w:val="21"/>
        </w:rPr>
        <w:t>、协会、学会</w:t>
      </w:r>
      <w:r>
        <w:rPr>
          <w:rFonts w:ascii="宋体"/>
          <w:color w:val="000000"/>
          <w:szCs w:val="21"/>
        </w:rPr>
        <w:t>、农民专业合作社</w:t>
      </w:r>
      <w:r>
        <w:rPr>
          <w:rFonts w:ascii="宋体" w:hint="eastAsia"/>
          <w:color w:val="000000"/>
          <w:szCs w:val="21"/>
        </w:rPr>
        <w:t>等虽然有人员但</w:t>
      </w:r>
      <w:r>
        <w:rPr>
          <w:rFonts w:ascii="宋体"/>
          <w:color w:val="000000"/>
          <w:szCs w:val="21"/>
        </w:rPr>
        <w:t>没有工资发放</w:t>
      </w:r>
      <w:r>
        <w:rPr>
          <w:rFonts w:ascii="宋体" w:hint="eastAsia"/>
          <w:color w:val="000000"/>
          <w:szCs w:val="21"/>
        </w:rPr>
        <w:t>行为的</w:t>
      </w:r>
      <w:r>
        <w:rPr>
          <w:rFonts w:ascii="宋体"/>
          <w:color w:val="000000"/>
          <w:szCs w:val="21"/>
        </w:rPr>
        <w:t>单位</w:t>
      </w:r>
      <w:r>
        <w:rPr>
          <w:rFonts w:ascii="宋体" w:hint="eastAsia"/>
          <w:color w:val="000000"/>
          <w:szCs w:val="21"/>
        </w:rPr>
        <w:t>。</w:t>
      </w:r>
    </w:p>
    <w:p w:rsidR="0041320C" w:rsidRDefault="00777161">
      <w:pPr>
        <w:spacing w:line="340" w:lineRule="exact"/>
        <w:ind w:firstLineChars="200" w:firstLine="420"/>
        <w:rPr>
          <w:rFonts w:ascii="宋体"/>
          <w:color w:val="000000"/>
          <w:szCs w:val="21"/>
        </w:rPr>
      </w:pPr>
      <w:r>
        <w:rPr>
          <w:rFonts w:ascii="宋体" w:hint="eastAsia"/>
        </w:rPr>
        <w:t>（四）调查范围、内容及原则</w:t>
      </w:r>
    </w:p>
    <w:p w:rsidR="0041320C" w:rsidRDefault="00777161">
      <w:pPr>
        <w:spacing w:line="340" w:lineRule="exact"/>
        <w:ind w:firstLineChars="200" w:firstLine="420"/>
        <w:rPr>
          <w:rFonts w:ascii="宋体"/>
          <w:color w:val="000000"/>
          <w:szCs w:val="21"/>
        </w:rPr>
        <w:pPrChange w:id="345" w:author="kylin" w:date="2024-09-10T14:32:00Z">
          <w:pPr>
            <w:spacing w:line="340" w:lineRule="exact"/>
            <w:ind w:firstLineChars="200" w:firstLine="420"/>
            <w:outlineLvl w:val="1"/>
          </w:pPr>
        </w:pPrChange>
      </w:pPr>
      <w:bookmarkStart w:id="346" w:name="_Toc960876924"/>
      <w:bookmarkStart w:id="347" w:name="_Toc1483308694"/>
      <w:bookmarkStart w:id="348" w:name="_Toc1759188625"/>
      <w:bookmarkStart w:id="349" w:name="_Toc1049338514"/>
      <w:bookmarkStart w:id="350" w:name="_Toc1849555348"/>
      <w:bookmarkStart w:id="351" w:name="_Toc940429502"/>
      <w:bookmarkStart w:id="352" w:name="_Toc567100641"/>
      <w:r>
        <w:rPr>
          <w:rFonts w:ascii="宋体" w:hint="eastAsia"/>
          <w:color w:val="000000"/>
          <w:szCs w:val="21"/>
        </w:rPr>
        <w:t>1.调查范围</w:t>
      </w:r>
      <w:bookmarkEnd w:id="346"/>
      <w:bookmarkEnd w:id="347"/>
      <w:bookmarkEnd w:id="348"/>
      <w:bookmarkEnd w:id="349"/>
      <w:bookmarkEnd w:id="350"/>
      <w:bookmarkEnd w:id="351"/>
      <w:bookmarkEnd w:id="352"/>
    </w:p>
    <w:p w:rsidR="0041320C" w:rsidRDefault="00777161">
      <w:pPr>
        <w:spacing w:line="340" w:lineRule="exact"/>
        <w:ind w:firstLineChars="200" w:firstLine="420"/>
        <w:rPr>
          <w:rFonts w:ascii="宋体"/>
          <w:color w:val="000000"/>
          <w:szCs w:val="21"/>
        </w:rPr>
      </w:pPr>
      <w:r>
        <w:rPr>
          <w:rFonts w:ascii="宋体" w:hint="eastAsia"/>
          <w:color w:val="000000"/>
          <w:szCs w:val="21"/>
        </w:rPr>
        <w:t>统计范围为全部地域的</w:t>
      </w:r>
      <w:del w:id="353" w:author="kylin" w:date="2024-08-14T13:58:00Z">
        <w:r>
          <w:rPr>
            <w:rFonts w:ascii="宋体" w:hint="eastAsia"/>
            <w:color w:val="000000"/>
            <w:szCs w:val="21"/>
          </w:rPr>
          <w:delText>一套表</w:delText>
        </w:r>
      </w:del>
      <w:r>
        <w:rPr>
          <w:rFonts w:ascii="宋体" w:hint="eastAsia"/>
          <w:color w:val="000000"/>
          <w:szCs w:val="21"/>
        </w:rPr>
        <w:t>法人</w:t>
      </w:r>
      <w:del w:id="354" w:author="kylin" w:date="2024-08-14T13:58:00Z">
        <w:r>
          <w:rPr>
            <w:rFonts w:ascii="宋体" w:hint="eastAsia"/>
            <w:color w:val="000000"/>
            <w:szCs w:val="21"/>
          </w:rPr>
          <w:delText>单位和非一套表法人</w:delText>
        </w:r>
      </w:del>
      <w:r>
        <w:rPr>
          <w:rFonts w:ascii="宋体" w:hint="eastAsia"/>
          <w:color w:val="000000"/>
          <w:szCs w:val="21"/>
        </w:rPr>
        <w:t>单位。</w:t>
      </w:r>
    </w:p>
    <w:p w:rsidR="0041320C" w:rsidRDefault="00777161">
      <w:pPr>
        <w:spacing w:line="340" w:lineRule="exact"/>
        <w:ind w:firstLineChars="200" w:firstLine="420"/>
        <w:rPr>
          <w:rFonts w:ascii="宋体"/>
          <w:color w:val="000000"/>
          <w:szCs w:val="21"/>
        </w:rPr>
        <w:pPrChange w:id="355" w:author="kylin" w:date="2024-09-10T14:32:00Z">
          <w:pPr>
            <w:spacing w:line="340" w:lineRule="exact"/>
            <w:ind w:firstLineChars="200" w:firstLine="420"/>
            <w:outlineLvl w:val="1"/>
          </w:pPr>
        </w:pPrChange>
      </w:pPr>
      <w:bookmarkStart w:id="356" w:name="_Toc167519702"/>
      <w:bookmarkStart w:id="357" w:name="_Toc1042644459"/>
      <w:bookmarkStart w:id="358" w:name="_Toc2040033321"/>
      <w:bookmarkStart w:id="359" w:name="_Toc1975541141"/>
      <w:bookmarkStart w:id="360" w:name="_Toc1382759906"/>
      <w:bookmarkStart w:id="361" w:name="_Toc579922715"/>
      <w:bookmarkStart w:id="362" w:name="_Toc476032845"/>
      <w:r>
        <w:rPr>
          <w:rFonts w:ascii="宋体" w:hint="eastAsia"/>
          <w:color w:val="000000"/>
          <w:szCs w:val="21"/>
        </w:rPr>
        <w:t>2.调查内容</w:t>
      </w:r>
      <w:bookmarkEnd w:id="356"/>
      <w:bookmarkEnd w:id="357"/>
      <w:bookmarkEnd w:id="358"/>
      <w:bookmarkEnd w:id="359"/>
      <w:bookmarkEnd w:id="360"/>
      <w:bookmarkEnd w:id="361"/>
      <w:bookmarkEnd w:id="362"/>
    </w:p>
    <w:p w:rsidR="0041320C" w:rsidRDefault="00777161">
      <w:pPr>
        <w:spacing w:line="340" w:lineRule="exact"/>
        <w:ind w:firstLineChars="200" w:firstLine="420"/>
        <w:rPr>
          <w:rFonts w:ascii="宋体"/>
          <w:color w:val="000000"/>
          <w:szCs w:val="21"/>
        </w:rPr>
      </w:pPr>
      <w:r>
        <w:rPr>
          <w:rFonts w:ascii="宋体" w:hint="eastAsia"/>
          <w:color w:val="000000"/>
          <w:szCs w:val="21"/>
        </w:rPr>
        <w:t>本制度的统计调查内容是调查对象单位中的从业人员及工资总额等情况。</w:t>
      </w:r>
    </w:p>
    <w:p w:rsidR="0041320C" w:rsidRDefault="00777161">
      <w:pPr>
        <w:spacing w:line="340" w:lineRule="exact"/>
        <w:ind w:firstLineChars="200" w:firstLine="420"/>
        <w:rPr>
          <w:rFonts w:ascii="宋体"/>
          <w:color w:val="000000"/>
          <w:szCs w:val="21"/>
        </w:rPr>
        <w:pPrChange w:id="363" w:author="kylin" w:date="2024-09-10T14:32:00Z">
          <w:pPr>
            <w:spacing w:line="340" w:lineRule="exact"/>
            <w:ind w:firstLineChars="200" w:firstLine="420"/>
            <w:outlineLvl w:val="1"/>
          </w:pPr>
        </w:pPrChange>
      </w:pPr>
      <w:bookmarkStart w:id="364" w:name="_Toc226326591"/>
      <w:bookmarkStart w:id="365" w:name="_Toc1220764228"/>
      <w:bookmarkStart w:id="366" w:name="_Toc2031265315"/>
      <w:bookmarkStart w:id="367" w:name="_Toc2125973002"/>
      <w:bookmarkStart w:id="368" w:name="_Toc1199078925"/>
      <w:bookmarkStart w:id="369" w:name="_Toc1235988684"/>
      <w:bookmarkStart w:id="370" w:name="_Toc1403944493"/>
      <w:r>
        <w:rPr>
          <w:rFonts w:ascii="宋体" w:hint="eastAsia"/>
          <w:color w:val="000000"/>
          <w:szCs w:val="21"/>
        </w:rPr>
        <w:t>3.统计原则</w:t>
      </w:r>
      <w:bookmarkEnd w:id="364"/>
      <w:bookmarkEnd w:id="365"/>
      <w:bookmarkEnd w:id="366"/>
      <w:bookmarkEnd w:id="367"/>
      <w:bookmarkEnd w:id="368"/>
      <w:bookmarkEnd w:id="369"/>
      <w:bookmarkEnd w:id="370"/>
    </w:p>
    <w:p w:rsidR="0041320C" w:rsidRDefault="00777161">
      <w:pPr>
        <w:spacing w:line="340" w:lineRule="exact"/>
        <w:ind w:firstLineChars="200" w:firstLine="420"/>
        <w:rPr>
          <w:rFonts w:ascii="宋体"/>
          <w:color w:val="000000"/>
          <w:szCs w:val="21"/>
        </w:rPr>
      </w:pPr>
      <w:r>
        <w:rPr>
          <w:rFonts w:ascii="宋体" w:hint="eastAsia"/>
          <w:color w:val="000000"/>
          <w:szCs w:val="21"/>
        </w:rPr>
        <w:t>本制度以“谁发工资谁统计（劳务派遣人员除外）”为基本原则，劳务派遣人员按照“谁用工谁统计”的原则统计。调查单位在本地区以外的产业活动单位，其人员和工资应包含在本法人单位中。</w:t>
      </w:r>
    </w:p>
    <w:p w:rsidR="0041320C" w:rsidRDefault="00777161">
      <w:pPr>
        <w:spacing w:line="340" w:lineRule="exact"/>
        <w:ind w:firstLineChars="200" w:firstLine="420"/>
        <w:rPr>
          <w:rFonts w:ascii="宋体"/>
          <w:color w:val="000000"/>
          <w:szCs w:val="21"/>
        </w:rPr>
      </w:pPr>
      <w:r>
        <w:rPr>
          <w:rFonts w:ascii="宋体" w:hint="eastAsia"/>
          <w:color w:val="000000"/>
          <w:szCs w:val="21"/>
        </w:rPr>
        <w:t>（五）调查方法</w:t>
      </w:r>
    </w:p>
    <w:p w:rsidR="0041320C" w:rsidRDefault="00777161">
      <w:pPr>
        <w:spacing w:line="340" w:lineRule="exact"/>
        <w:ind w:firstLineChars="200" w:firstLine="420"/>
        <w:rPr>
          <w:ins w:id="371" w:author="kylin" w:date="2024-08-14T09:24:00Z"/>
          <w:rFonts w:ascii="宋体"/>
          <w:szCs w:val="21"/>
        </w:rPr>
      </w:pPr>
      <w:ins w:id="372" w:author="kylin" w:date="2024-08-14T09:24:00Z">
        <w:r>
          <w:rPr>
            <w:rFonts w:ascii="宋体" w:hint="eastAsia"/>
            <w:szCs w:val="21"/>
          </w:rPr>
          <w:t>采用全面调查</w:t>
        </w:r>
      </w:ins>
      <w:ins w:id="373" w:author="kylin" w:date="2024-08-14T10:48:00Z">
        <w:r>
          <w:rPr>
            <w:rFonts w:ascii="宋体" w:hint="eastAsia"/>
            <w:szCs w:val="21"/>
            <w:rPrChange w:id="374" w:author="kylin" w:date="2024-08-22T15:09:00Z">
              <w:rPr>
                <w:rFonts w:ascii="宋体" w:hint="eastAsia"/>
                <w:szCs w:val="21"/>
                <w:highlight w:val="yellow"/>
              </w:rPr>
            </w:rPrChange>
          </w:rPr>
          <w:t>和</w:t>
        </w:r>
      </w:ins>
      <w:ins w:id="375" w:author="kylin" w:date="2024-08-14T09:24:00Z">
        <w:r>
          <w:rPr>
            <w:rFonts w:ascii="宋体" w:hint="eastAsia"/>
            <w:szCs w:val="21"/>
          </w:rPr>
          <w:t>抽样调查</w:t>
        </w:r>
      </w:ins>
      <w:ins w:id="376" w:author="kylin" w:date="2024-08-14T10:48:00Z">
        <w:r>
          <w:rPr>
            <w:rFonts w:ascii="宋体" w:hint="eastAsia"/>
            <w:szCs w:val="21"/>
            <w:rPrChange w:id="377" w:author="kylin" w:date="2024-08-22T15:09:00Z">
              <w:rPr>
                <w:rFonts w:ascii="宋体" w:hint="eastAsia"/>
                <w:szCs w:val="21"/>
                <w:highlight w:val="yellow"/>
              </w:rPr>
            </w:rPrChange>
          </w:rPr>
          <w:t>相结合的</w:t>
        </w:r>
      </w:ins>
      <w:ins w:id="378" w:author="kylin" w:date="2024-08-14T09:24:00Z">
        <w:r>
          <w:rPr>
            <w:rFonts w:ascii="宋体" w:hint="eastAsia"/>
            <w:szCs w:val="21"/>
          </w:rPr>
          <w:t>方法。</w:t>
        </w:r>
      </w:ins>
      <w:ins w:id="379" w:author="ZhangJu" w:date="2024-11-12T11:17:00Z">
        <w:r w:rsidR="008D1A3E">
          <w:rPr>
            <w:rFonts w:ascii="宋体" w:hint="eastAsia"/>
            <w:szCs w:val="21"/>
          </w:rPr>
          <w:t>开网前，</w:t>
        </w:r>
      </w:ins>
      <w:ins w:id="380" w:author="ZhangJu" w:date="2024-11-12T11:18:00Z">
        <w:r w:rsidR="008D1A3E">
          <w:rPr>
            <w:rFonts w:ascii="宋体" w:hint="eastAsia"/>
            <w:szCs w:val="21"/>
          </w:rPr>
          <w:t>需</w:t>
        </w:r>
      </w:ins>
      <w:ins w:id="381" w:author="kylin" w:date="2024-09-11T18:46:00Z">
        <w:del w:id="382" w:author="ZhangJu" w:date="2024-11-12T11:17:00Z">
          <w:r w:rsidDel="008D1A3E">
            <w:rPr>
              <w:rFonts w:ascii="宋体" w:hint="eastAsia"/>
              <w:color w:val="000000"/>
              <w:szCs w:val="21"/>
              <w:rPrChange w:id="383" w:author="kylin" w:date="2024-10-25T15:44:00Z">
                <w:rPr>
                  <w:rFonts w:ascii="宋体" w:hint="eastAsia"/>
                  <w:color w:val="000000"/>
                  <w:szCs w:val="21"/>
                  <w:highlight w:val="yellow"/>
                </w:rPr>
              </w:rPrChange>
            </w:rPr>
            <w:delText>国家统计局在报告期开网前，将</w:delText>
          </w:r>
        </w:del>
        <w:r>
          <w:rPr>
            <w:rFonts w:ascii="宋体" w:hint="eastAsia"/>
            <w:color w:val="000000"/>
            <w:szCs w:val="21"/>
            <w:rPrChange w:id="384" w:author="kylin" w:date="2024-10-25T15:44:00Z">
              <w:rPr>
                <w:rFonts w:ascii="宋体" w:hint="eastAsia"/>
                <w:color w:val="000000"/>
                <w:szCs w:val="21"/>
                <w:highlight w:val="yellow"/>
              </w:rPr>
            </w:rPrChange>
          </w:rPr>
          <w:t>确定的调查单位名录基本属性信息</w:t>
        </w:r>
      </w:ins>
      <w:ins w:id="385" w:author="ZhangJu" w:date="2024-11-12T11:18:00Z">
        <w:r w:rsidR="008D1A3E">
          <w:rPr>
            <w:rFonts w:ascii="宋体" w:hint="eastAsia"/>
            <w:color w:val="000000"/>
            <w:szCs w:val="21"/>
          </w:rPr>
          <w:t>，</w:t>
        </w:r>
      </w:ins>
      <w:ins w:id="386" w:author="kylin" w:date="2024-09-11T18:46:00Z">
        <w:del w:id="387" w:author="ZhangJu" w:date="2024-11-12T11:17:00Z">
          <w:r w:rsidDel="008D1A3E">
            <w:rPr>
              <w:rFonts w:ascii="宋体" w:hint="eastAsia"/>
              <w:color w:val="000000"/>
              <w:szCs w:val="21"/>
              <w:rPrChange w:id="388" w:author="kylin" w:date="2024-10-25T15:44:00Z">
                <w:rPr>
                  <w:rFonts w:ascii="宋体" w:hint="eastAsia"/>
                  <w:color w:val="000000"/>
                  <w:szCs w:val="21"/>
                  <w:highlight w:val="yellow"/>
                </w:rPr>
              </w:rPrChange>
            </w:rPr>
            <w:delText>统一导入数据采集处理软件中。</w:delText>
          </w:r>
        </w:del>
        <w:r>
          <w:rPr>
            <w:rFonts w:ascii="宋体" w:hint="eastAsia"/>
            <w:color w:val="000000"/>
            <w:szCs w:val="21"/>
            <w:rPrChange w:id="389" w:author="kylin" w:date="2024-10-25T15:44:00Z">
              <w:rPr>
                <w:rFonts w:ascii="宋体" w:hint="eastAsia"/>
                <w:color w:val="000000"/>
                <w:szCs w:val="21"/>
                <w:highlight w:val="yellow"/>
              </w:rPr>
            </w:rPrChange>
          </w:rPr>
          <w:t>若单位基本属性信息经核实有误，统计机构可按规定进行调整。</w:t>
        </w:r>
      </w:ins>
      <w:ins w:id="390" w:author="kylin" w:date="2024-08-14T09:24:00Z">
        <w:r>
          <w:rPr>
            <w:rFonts w:ascii="宋体" w:hint="eastAsia"/>
            <w:szCs w:val="21"/>
          </w:rPr>
          <w:t>调查单位可以直接通过国家</w:t>
        </w:r>
      </w:ins>
      <w:ins w:id="391" w:author="kylin" w:date="2024-08-14T13:55:00Z">
        <w:r>
          <w:rPr>
            <w:rFonts w:ascii="宋体" w:hint="eastAsia"/>
            <w:szCs w:val="21"/>
            <w:rPrChange w:id="392" w:author="kylin" w:date="2024-10-25T15:44:00Z">
              <w:rPr>
                <w:rFonts w:ascii="宋体" w:hint="eastAsia"/>
                <w:color w:val="FF0000"/>
                <w:szCs w:val="21"/>
                <w:highlight w:val="yellow"/>
              </w:rPr>
            </w:rPrChange>
          </w:rPr>
          <w:t>统计局</w:t>
        </w:r>
      </w:ins>
      <w:ins w:id="393" w:author="kylin" w:date="2024-08-14T09:24:00Z">
        <w:r>
          <w:rPr>
            <w:rFonts w:ascii="宋体" w:hint="eastAsia"/>
            <w:szCs w:val="21"/>
          </w:rPr>
          <w:t>统计</w:t>
        </w:r>
      </w:ins>
      <w:ins w:id="394" w:author="kylin" w:date="2024-08-14T10:48:00Z">
        <w:r>
          <w:rPr>
            <w:rFonts w:ascii="宋体" w:hint="eastAsia"/>
            <w:szCs w:val="21"/>
            <w:rPrChange w:id="395" w:author="kylin" w:date="2024-08-22T15:09:00Z">
              <w:rPr>
                <w:rFonts w:ascii="宋体" w:hint="eastAsia"/>
                <w:szCs w:val="21"/>
                <w:highlight w:val="yellow"/>
              </w:rPr>
            </w:rPrChange>
          </w:rPr>
          <w:t>云</w:t>
        </w:r>
      </w:ins>
      <w:ins w:id="396" w:author="kylin" w:date="2024-08-14T09:24:00Z">
        <w:r>
          <w:rPr>
            <w:rFonts w:ascii="宋体" w:hint="eastAsia"/>
            <w:szCs w:val="21"/>
          </w:rPr>
          <w:t>联网直报门户</w:t>
        </w:r>
        <w:r>
          <w:rPr>
            <w:rFonts w:ascii="宋体" w:hint="eastAsia"/>
            <w:szCs w:val="21"/>
            <w:rPrChange w:id="397" w:author="kylin" w:date="2024-10-25T15:44:00Z">
              <w:rPr>
                <w:rFonts w:ascii="宋体" w:hint="eastAsia"/>
                <w:color w:val="0070C0"/>
                <w:szCs w:val="21"/>
              </w:rPr>
            </w:rPrChange>
          </w:rPr>
          <w:t>登录入口报送数</w:t>
        </w:r>
        <w:r>
          <w:rPr>
            <w:rFonts w:ascii="宋体" w:hint="eastAsia"/>
            <w:szCs w:val="21"/>
          </w:rPr>
          <w:t>据。没有联网直报条件的调查单位可以通过其他形式报送报表，由统计机构按规定流程代录数据。国家铁路运输业年度数据由国家统计局从中国国家铁路集团有限公司取得后反馈各</w:t>
        </w:r>
        <w:del w:id="398" w:author="ZhangJu" w:date="2024-11-12T11:16:00Z">
          <w:r w:rsidDel="008D1A3E">
            <w:rPr>
              <w:rFonts w:ascii="宋体" w:hint="eastAsia"/>
              <w:szCs w:val="21"/>
            </w:rPr>
            <w:delText>省</w:delText>
          </w:r>
        </w:del>
      </w:ins>
      <w:ins w:id="399" w:author="ZhangJu" w:date="2024-11-12T11:16:00Z">
        <w:r w:rsidR="008D1A3E">
          <w:rPr>
            <w:rFonts w:ascii="宋体" w:hint="eastAsia"/>
            <w:szCs w:val="21"/>
          </w:rPr>
          <w:t>地区</w:t>
        </w:r>
      </w:ins>
      <w:ins w:id="400" w:author="kylin" w:date="2024-08-14T09:24:00Z">
        <w:r>
          <w:rPr>
            <w:rFonts w:ascii="宋体" w:hint="eastAsia"/>
            <w:szCs w:val="21"/>
          </w:rPr>
          <w:t>。</w:t>
        </w:r>
      </w:ins>
    </w:p>
    <w:p w:rsidR="0041320C" w:rsidRDefault="00777161">
      <w:pPr>
        <w:spacing w:line="340" w:lineRule="exact"/>
        <w:ind w:firstLineChars="200" w:firstLine="420"/>
        <w:rPr>
          <w:rFonts w:ascii="宋体"/>
          <w:b/>
          <w:color w:val="000000"/>
        </w:rPr>
      </w:pPr>
      <w:r>
        <w:rPr>
          <w:rFonts w:ascii="宋体" w:hint="eastAsia"/>
          <w:color w:val="000000"/>
          <w:szCs w:val="21"/>
        </w:rPr>
        <w:t>（六）</w:t>
      </w:r>
      <w:r>
        <w:rPr>
          <w:rFonts w:ascii="宋体" w:hint="eastAsia"/>
          <w:color w:val="000000"/>
        </w:rPr>
        <w:t>本制度各报表的报送时间、报送方式、填报方法、各级验收截止时间及其他有关事项，请按照制度中各项具体说明和规定执行。</w:t>
      </w:r>
    </w:p>
    <w:p w:rsidR="0041320C" w:rsidRDefault="00777161">
      <w:pPr>
        <w:spacing w:line="340" w:lineRule="exact"/>
        <w:ind w:firstLineChars="200" w:firstLine="420"/>
        <w:rPr>
          <w:rFonts w:ascii="宋体" w:hAnsi="宋体"/>
          <w:color w:val="000000"/>
          <w:szCs w:val="21"/>
        </w:rPr>
      </w:pPr>
      <w:r>
        <w:rPr>
          <w:rFonts w:ascii="宋体" w:hint="eastAsia"/>
          <w:color w:val="000000"/>
          <w:szCs w:val="21"/>
        </w:rPr>
        <w:t>（七</w:t>
      </w:r>
      <w:r>
        <w:rPr>
          <w:rFonts w:ascii="宋体" w:hAnsi="宋体" w:hint="eastAsia"/>
          <w:color w:val="000000"/>
          <w:szCs w:val="21"/>
        </w:rPr>
        <w:t>）计量</w:t>
      </w:r>
      <w:r>
        <w:rPr>
          <w:rFonts w:ascii="宋体" w:hAnsi="宋体"/>
          <w:color w:val="000000"/>
          <w:szCs w:val="21"/>
        </w:rPr>
        <w:t>单位</w:t>
      </w:r>
    </w:p>
    <w:p w:rsidR="0041320C" w:rsidRDefault="00777161">
      <w:pPr>
        <w:spacing w:line="340" w:lineRule="exact"/>
        <w:ind w:firstLineChars="200" w:firstLine="420"/>
        <w:rPr>
          <w:rFonts w:ascii="宋体"/>
          <w:color w:val="000000"/>
          <w:szCs w:val="21"/>
        </w:rPr>
      </w:pPr>
      <w:r>
        <w:rPr>
          <w:rFonts w:ascii="宋体" w:hAnsi="宋体" w:hint="eastAsia"/>
          <w:color w:val="000000"/>
          <w:szCs w:val="21"/>
        </w:rPr>
        <w:t>从业人员指标以“人”为计量单位，工资总额指标以“千元”为计量单位，</w:t>
      </w:r>
      <w:r>
        <w:rPr>
          <w:rFonts w:ascii="宋体" w:hint="eastAsia"/>
          <w:color w:val="000000"/>
          <w:szCs w:val="21"/>
        </w:rPr>
        <w:t>均保留整数位。</w:t>
      </w:r>
    </w:p>
    <w:p w:rsidR="0041320C" w:rsidRDefault="00777161">
      <w:pPr>
        <w:spacing w:line="340" w:lineRule="exact"/>
        <w:ind w:firstLineChars="200" w:firstLine="420"/>
        <w:rPr>
          <w:rFonts w:ascii="宋体"/>
          <w:color w:val="000000"/>
        </w:rPr>
      </w:pPr>
      <w:r>
        <w:rPr>
          <w:rFonts w:ascii="宋体" w:hint="eastAsia"/>
          <w:color w:val="000000"/>
          <w:szCs w:val="21"/>
        </w:rPr>
        <w:t>（八）</w:t>
      </w:r>
      <w:r>
        <w:rPr>
          <w:rFonts w:ascii="宋体" w:hint="eastAsia"/>
          <w:color w:val="000000"/>
        </w:rPr>
        <w:t>统计</w:t>
      </w:r>
      <w:r>
        <w:rPr>
          <w:rFonts w:ascii="宋体"/>
          <w:color w:val="000000"/>
        </w:rPr>
        <w:t>资料公布</w:t>
      </w:r>
    </w:p>
    <w:p w:rsidR="0041320C" w:rsidRDefault="00777161">
      <w:pPr>
        <w:spacing w:line="340" w:lineRule="exact"/>
        <w:ind w:firstLineChars="200" w:firstLine="420"/>
        <w:rPr>
          <w:rFonts w:ascii="宋体"/>
          <w:color w:val="000000"/>
        </w:rPr>
        <w:sectPr w:rsidR="0041320C">
          <w:headerReference w:type="even" r:id="rId7"/>
          <w:headerReference w:type="default" r:id="rId8"/>
          <w:pgSz w:w="11906" w:h="16838"/>
          <w:pgMar w:top="1418" w:right="1247" w:bottom="1247" w:left="1247" w:header="851" w:footer="851" w:gutter="0"/>
          <w:pgNumType w:fmt="numberInDash" w:start="1"/>
          <w:cols w:space="720"/>
          <w:docGrid w:linePitch="312"/>
        </w:sectPr>
      </w:pPr>
      <w:r>
        <w:rPr>
          <w:rFonts w:ascii="宋体" w:hint="eastAsia"/>
          <w:color w:val="000000"/>
        </w:rPr>
        <w:t>本</w:t>
      </w:r>
      <w:r>
        <w:rPr>
          <w:rFonts w:ascii="宋体"/>
          <w:color w:val="000000"/>
        </w:rPr>
        <w:t>制度</w:t>
      </w:r>
      <w:r>
        <w:rPr>
          <w:rFonts w:ascii="宋体" w:hint="eastAsia"/>
          <w:color w:val="000000"/>
        </w:rPr>
        <w:t>取得</w:t>
      </w:r>
      <w:r>
        <w:rPr>
          <w:rFonts w:ascii="宋体"/>
          <w:color w:val="000000"/>
        </w:rPr>
        <w:t>的主要统计资料，将于次</w:t>
      </w:r>
      <w:r>
        <w:rPr>
          <w:rFonts w:ascii="宋体" w:hint="eastAsia"/>
          <w:color w:val="000000"/>
        </w:rPr>
        <w:t>年</w:t>
      </w:r>
      <w:r>
        <w:rPr>
          <w:rFonts w:ascii="宋体"/>
          <w:color w:val="000000"/>
        </w:rPr>
        <w:t>通过</w:t>
      </w:r>
      <w:del w:id="401" w:author="ZhangJu" w:date="2024-11-12T11:19:00Z">
        <w:r w:rsidDel="008D1A3E">
          <w:rPr>
            <w:rFonts w:ascii="宋体" w:hint="eastAsia"/>
            <w:color w:val="000000"/>
          </w:rPr>
          <w:delText>国家</w:delText>
        </w:r>
      </w:del>
      <w:ins w:id="402" w:author="ZhangJu" w:date="2024-11-12T11:19:00Z">
        <w:r w:rsidR="008D1A3E">
          <w:rPr>
            <w:rFonts w:ascii="宋体" w:hint="eastAsia"/>
            <w:color w:val="000000"/>
          </w:rPr>
          <w:t>辽宁</w:t>
        </w:r>
        <w:r w:rsidR="008D1A3E">
          <w:rPr>
            <w:rFonts w:ascii="宋体"/>
            <w:color w:val="000000"/>
          </w:rPr>
          <w:t>省</w:t>
        </w:r>
      </w:ins>
      <w:r>
        <w:rPr>
          <w:rFonts w:ascii="宋体"/>
          <w:color w:val="000000"/>
        </w:rPr>
        <w:t>统计局网站、《</w:t>
      </w:r>
      <w:del w:id="403" w:author="ZhangJu" w:date="2024-11-12T11:19:00Z">
        <w:r w:rsidDel="008D1A3E">
          <w:rPr>
            <w:rFonts w:ascii="宋体" w:hint="eastAsia"/>
            <w:color w:val="000000"/>
          </w:rPr>
          <w:delText>中国</w:delText>
        </w:r>
      </w:del>
      <w:ins w:id="404" w:author="ZhangJu" w:date="2024-11-12T11:19:00Z">
        <w:r w:rsidR="008D1A3E">
          <w:rPr>
            <w:rFonts w:ascii="宋体" w:hint="eastAsia"/>
            <w:color w:val="000000"/>
          </w:rPr>
          <w:t>辽宁</w:t>
        </w:r>
      </w:ins>
      <w:r>
        <w:rPr>
          <w:rFonts w:ascii="宋体"/>
          <w:color w:val="000000"/>
        </w:rPr>
        <w:t>统计年鉴》</w:t>
      </w:r>
      <w:r>
        <w:rPr>
          <w:rFonts w:ascii="宋体" w:hint="eastAsia"/>
          <w:color w:val="000000"/>
        </w:rPr>
        <w:t>等</w:t>
      </w:r>
      <w:r>
        <w:rPr>
          <w:rFonts w:ascii="宋体"/>
          <w:color w:val="000000"/>
        </w:rPr>
        <w:t>方式公布</w:t>
      </w:r>
      <w:r>
        <w:rPr>
          <w:rFonts w:ascii="宋体" w:hint="eastAsia"/>
          <w:color w:val="000000"/>
        </w:rPr>
        <w:t>。各</w:t>
      </w:r>
      <w:del w:id="405" w:author="ZhangJu" w:date="2024-11-12T11:19:00Z">
        <w:r w:rsidDel="008D1A3E">
          <w:rPr>
            <w:rFonts w:ascii="宋体" w:hint="eastAsia"/>
            <w:color w:val="000000"/>
          </w:rPr>
          <w:delText>省</w:delText>
        </w:r>
      </w:del>
      <w:ins w:id="406" w:author="ZhangJu" w:date="2024-11-12T11:19:00Z">
        <w:r w:rsidR="008D1A3E">
          <w:rPr>
            <w:rFonts w:ascii="宋体" w:hint="eastAsia"/>
            <w:color w:val="000000"/>
          </w:rPr>
          <w:t>市</w:t>
        </w:r>
      </w:ins>
      <w:r>
        <w:rPr>
          <w:rFonts w:ascii="宋体" w:hint="eastAsia"/>
          <w:color w:val="000000"/>
        </w:rPr>
        <w:t>可在</w:t>
      </w:r>
      <w:del w:id="407" w:author="ZhangJu" w:date="2024-11-12T11:19:00Z">
        <w:r w:rsidDel="008D1A3E">
          <w:rPr>
            <w:rFonts w:ascii="宋体" w:hint="eastAsia"/>
            <w:color w:val="000000"/>
          </w:rPr>
          <w:delText>国家</w:delText>
        </w:r>
      </w:del>
      <w:ins w:id="408" w:author="ZhangJu" w:date="2024-11-12T11:19:00Z">
        <w:r w:rsidR="008D1A3E">
          <w:rPr>
            <w:rFonts w:ascii="宋体" w:hint="eastAsia"/>
            <w:color w:val="000000"/>
          </w:rPr>
          <w:t>省</w:t>
        </w:r>
      </w:ins>
      <w:r>
        <w:rPr>
          <w:rFonts w:ascii="宋体" w:hint="eastAsia"/>
          <w:color w:val="000000"/>
        </w:rPr>
        <w:t>发布数据后发布本地区主要工资数据，</w:t>
      </w:r>
      <w:del w:id="409" w:author="kylin" w:date="2024-08-14T09:25:00Z">
        <w:r>
          <w:rPr>
            <w:rFonts w:ascii="宋体" w:hint="eastAsia"/>
            <w:color w:val="000000"/>
          </w:rPr>
          <w:delText>发布前需将发布文稿和数据报人口司审批和备案；发布</w:delText>
        </w:r>
      </w:del>
      <w:r>
        <w:rPr>
          <w:rFonts w:ascii="宋体" w:hint="eastAsia"/>
          <w:color w:val="000000"/>
        </w:rPr>
        <w:t>与</w:t>
      </w:r>
      <w:del w:id="410" w:author="ZhangJu" w:date="2024-11-12T11:19:00Z">
        <w:r w:rsidDel="008D1A3E">
          <w:rPr>
            <w:rFonts w:ascii="宋体" w:hint="eastAsia"/>
            <w:color w:val="000000"/>
          </w:rPr>
          <w:delText>国家</w:delText>
        </w:r>
      </w:del>
      <w:ins w:id="411" w:author="ZhangJu" w:date="2024-11-12T11:19:00Z">
        <w:r w:rsidR="008D1A3E">
          <w:rPr>
            <w:rFonts w:ascii="宋体" w:hint="eastAsia"/>
            <w:color w:val="000000"/>
          </w:rPr>
          <w:t>省</w:t>
        </w:r>
      </w:ins>
      <w:r>
        <w:rPr>
          <w:rFonts w:ascii="宋体" w:hint="eastAsia"/>
          <w:color w:val="000000"/>
        </w:rPr>
        <w:t>口径</w:t>
      </w:r>
      <w:ins w:id="412" w:author="kylin" w:date="2024-08-14T09:25:00Z">
        <w:r>
          <w:rPr>
            <w:rFonts w:ascii="宋体" w:hint="eastAsia"/>
            <w:color w:val="000000"/>
          </w:rPr>
          <w:t>相同</w:t>
        </w:r>
      </w:ins>
      <w:del w:id="413" w:author="kylin" w:date="2024-08-14T09:25:00Z">
        <w:r>
          <w:rPr>
            <w:rFonts w:ascii="宋体" w:hint="eastAsia"/>
            <w:color w:val="000000"/>
          </w:rPr>
          <w:delText>一致</w:delText>
        </w:r>
      </w:del>
      <w:r>
        <w:rPr>
          <w:rFonts w:ascii="宋体" w:hint="eastAsia"/>
          <w:color w:val="000000"/>
        </w:rPr>
        <w:t>的指标，应</w:t>
      </w:r>
      <w:ins w:id="414" w:author="kylin" w:date="2024-08-14T09:25:00Z">
        <w:r>
          <w:rPr>
            <w:rFonts w:ascii="宋体" w:hint="eastAsia"/>
            <w:color w:val="000000"/>
          </w:rPr>
          <w:t>与</w:t>
        </w:r>
      </w:ins>
      <w:del w:id="415" w:author="kylin" w:date="2024-08-14T09:25:00Z">
        <w:r>
          <w:rPr>
            <w:rFonts w:ascii="宋体" w:hint="eastAsia"/>
            <w:color w:val="000000"/>
          </w:rPr>
          <w:delText>为</w:delText>
        </w:r>
      </w:del>
      <w:del w:id="416" w:author="ZhangJu" w:date="2024-11-12T11:20:00Z">
        <w:r w:rsidDel="008D1A3E">
          <w:rPr>
            <w:rFonts w:ascii="宋体" w:hint="eastAsia"/>
            <w:color w:val="000000"/>
          </w:rPr>
          <w:delText>国家</w:delText>
        </w:r>
      </w:del>
      <w:ins w:id="417" w:author="ZhangJu" w:date="2024-11-12T11:20:00Z">
        <w:r w:rsidR="008D1A3E">
          <w:rPr>
            <w:rFonts w:ascii="宋体" w:hint="eastAsia"/>
            <w:color w:val="000000"/>
          </w:rPr>
          <w:t>省</w:t>
        </w:r>
      </w:ins>
      <w:r>
        <w:rPr>
          <w:rFonts w:ascii="宋体" w:hint="eastAsia"/>
          <w:color w:val="000000"/>
        </w:rPr>
        <w:t>核定数据</w:t>
      </w:r>
      <w:ins w:id="418" w:author="kylin" w:date="2024-08-14T09:25:00Z">
        <w:r>
          <w:rPr>
            <w:rFonts w:ascii="宋体" w:hint="eastAsia"/>
            <w:color w:val="000000"/>
          </w:rPr>
          <w:t>一致</w:t>
        </w:r>
      </w:ins>
      <w:ins w:id="419" w:author="kylin" w:date="2024-08-14T09:26:00Z">
        <w:r>
          <w:rPr>
            <w:rFonts w:ascii="宋体" w:hint="eastAsia"/>
            <w:color w:val="000000"/>
          </w:rPr>
          <w:t>；</w:t>
        </w:r>
      </w:ins>
      <w:del w:id="420" w:author="kylin" w:date="2024-08-14T09:26:00Z">
        <w:r>
          <w:rPr>
            <w:rFonts w:ascii="宋体" w:hint="eastAsia"/>
            <w:color w:val="000000"/>
          </w:rPr>
          <w:delText>。</w:delText>
        </w:r>
      </w:del>
      <w:ins w:id="421" w:author="kylin" w:date="2024-08-14T09:25:00Z">
        <w:r>
          <w:rPr>
            <w:rFonts w:ascii="宋体" w:hint="eastAsia"/>
            <w:color w:val="000000"/>
          </w:rPr>
          <w:t>发布前需将发布文稿和数据报</w:t>
        </w:r>
      </w:ins>
      <w:ins w:id="422" w:author="ZhangJu" w:date="2024-11-12T11:20:00Z">
        <w:r w:rsidR="008D1A3E">
          <w:rPr>
            <w:rFonts w:ascii="宋体" w:hint="eastAsia"/>
            <w:color w:val="000000"/>
          </w:rPr>
          <w:t>省</w:t>
        </w:r>
      </w:ins>
      <w:ins w:id="423" w:author="kylin" w:date="2024-08-14T09:25:00Z">
        <w:r>
          <w:rPr>
            <w:rFonts w:ascii="宋体" w:hint="eastAsia"/>
            <w:color w:val="000000"/>
          </w:rPr>
          <w:t>人口</w:t>
        </w:r>
        <w:del w:id="424" w:author="ZhangJu" w:date="2024-11-12T11:20:00Z">
          <w:r w:rsidDel="008D1A3E">
            <w:rPr>
              <w:rFonts w:ascii="宋体" w:hint="eastAsia"/>
              <w:color w:val="000000"/>
            </w:rPr>
            <w:delText>司</w:delText>
          </w:r>
        </w:del>
      </w:ins>
      <w:ins w:id="425" w:author="ZhangJu" w:date="2024-11-12T11:20:00Z">
        <w:r w:rsidR="008D1A3E">
          <w:rPr>
            <w:rFonts w:ascii="宋体" w:hint="eastAsia"/>
            <w:color w:val="000000"/>
          </w:rPr>
          <w:t>处</w:t>
        </w:r>
      </w:ins>
      <w:ins w:id="426" w:author="kylin" w:date="2024-08-14T09:25:00Z">
        <w:r>
          <w:rPr>
            <w:rFonts w:ascii="宋体" w:hint="eastAsia"/>
            <w:color w:val="000000"/>
          </w:rPr>
          <w:t>审批和备案。</w:t>
        </w:r>
      </w:ins>
    </w:p>
    <w:p w:rsidR="0041320C" w:rsidRDefault="00777161">
      <w:pPr>
        <w:spacing w:beforeLines="150" w:before="360" w:afterLines="50" w:after="120" w:line="440" w:lineRule="exact"/>
        <w:jc w:val="center"/>
        <w:outlineLvl w:val="0"/>
        <w:rPr>
          <w:rFonts w:ascii="宋体"/>
          <w:color w:val="000000"/>
        </w:rPr>
      </w:pPr>
      <w:bookmarkStart w:id="427" w:name="_Toc956208800"/>
      <w:bookmarkStart w:id="428" w:name="_Toc1587778798"/>
      <w:bookmarkStart w:id="429" w:name="_Toc1356830316"/>
      <w:bookmarkStart w:id="430" w:name="_Toc968535293"/>
      <w:bookmarkStart w:id="431" w:name="_Toc1004286642"/>
      <w:bookmarkStart w:id="432" w:name="_Toc1908964795"/>
      <w:bookmarkStart w:id="433" w:name="_Toc1735620600"/>
      <w:bookmarkStart w:id="434" w:name="_Toc299890374"/>
      <w:r>
        <w:rPr>
          <w:rFonts w:ascii="黑体" w:eastAsia="黑体" w:hint="eastAsia"/>
          <w:color w:val="000000"/>
          <w:sz w:val="32"/>
        </w:rPr>
        <w:lastRenderedPageBreak/>
        <w:t>二、报 表 目 录</w:t>
      </w:r>
      <w:bookmarkEnd w:id="427"/>
      <w:bookmarkEnd w:id="428"/>
      <w:bookmarkEnd w:id="429"/>
      <w:bookmarkEnd w:id="430"/>
      <w:bookmarkEnd w:id="431"/>
      <w:bookmarkEnd w:id="432"/>
      <w:bookmarkEnd w:id="433"/>
      <w:bookmarkEnd w:id="434"/>
    </w:p>
    <w:p w:rsidR="0041320C" w:rsidRDefault="0041320C">
      <w:pPr>
        <w:jc w:val="center"/>
        <w:rPr>
          <w:rFonts w:ascii="宋体"/>
          <w:b/>
        </w:rPr>
      </w:pPr>
    </w:p>
    <w:tbl>
      <w:tblPr>
        <w:tblW w:w="9458" w:type="dxa"/>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Change w:id="435" w:author="kylin" w:date="2024-08-14T09:48:00Z">
          <w:tblPr>
            <w:tblW w:w="9458" w:type="dxa"/>
            <w:tblBorders>
              <w:top w:val="single" w:sz="8" w:space="0" w:color="auto"/>
              <w:bottom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PrChange>
      </w:tblPr>
      <w:tblGrid>
        <w:gridCol w:w="1087"/>
        <w:gridCol w:w="1118"/>
        <w:gridCol w:w="540"/>
        <w:gridCol w:w="2588"/>
        <w:gridCol w:w="992"/>
        <w:gridCol w:w="1663"/>
        <w:gridCol w:w="1470"/>
        <w:tblGridChange w:id="436">
          <w:tblGrid>
            <w:gridCol w:w="1087"/>
            <w:gridCol w:w="1118"/>
            <w:gridCol w:w="540"/>
            <w:gridCol w:w="2588"/>
            <w:gridCol w:w="992"/>
            <w:gridCol w:w="1663"/>
            <w:gridCol w:w="1470"/>
          </w:tblGrid>
        </w:tblGridChange>
      </w:tblGrid>
      <w:tr w:rsidR="0041320C" w:rsidTr="0041320C">
        <w:trPr>
          <w:trHeight w:val="1168"/>
        </w:trPr>
        <w:tc>
          <w:tcPr>
            <w:tcW w:w="1087" w:type="dxa"/>
            <w:tcMar>
              <w:top w:w="8" w:type="dxa"/>
              <w:left w:w="8" w:type="dxa"/>
              <w:bottom w:w="0" w:type="dxa"/>
              <w:right w:w="8" w:type="dxa"/>
            </w:tcMar>
            <w:vAlign w:val="center"/>
            <w:tcPrChange w:id="437"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表号</w:t>
            </w:r>
          </w:p>
        </w:tc>
        <w:tc>
          <w:tcPr>
            <w:tcW w:w="1118" w:type="dxa"/>
            <w:tcMar>
              <w:top w:w="8" w:type="dxa"/>
              <w:left w:w="8" w:type="dxa"/>
              <w:bottom w:w="0" w:type="dxa"/>
              <w:right w:w="8" w:type="dxa"/>
            </w:tcMar>
            <w:vAlign w:val="center"/>
            <w:tcPrChange w:id="438" w:author="kylin" w:date="2024-08-14T09:48:00Z">
              <w:tcPr>
                <w:tcW w:w="1118"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表名</w:t>
            </w:r>
          </w:p>
        </w:tc>
        <w:tc>
          <w:tcPr>
            <w:tcW w:w="540" w:type="dxa"/>
            <w:tcMar>
              <w:top w:w="8" w:type="dxa"/>
              <w:left w:w="8" w:type="dxa"/>
              <w:bottom w:w="0" w:type="dxa"/>
              <w:right w:w="8" w:type="dxa"/>
            </w:tcMar>
            <w:vAlign w:val="center"/>
            <w:tcPrChange w:id="439"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sz w:val="18"/>
                <w:szCs w:val="18"/>
              </w:rPr>
            </w:pPr>
            <w:r>
              <w:rPr>
                <w:rFonts w:ascii="宋体" w:hAnsi="宋体" w:hint="eastAsia"/>
                <w:sz w:val="18"/>
                <w:szCs w:val="18"/>
              </w:rPr>
              <w:t>报告</w:t>
            </w:r>
          </w:p>
          <w:p w:rsidR="0041320C" w:rsidRDefault="00777161">
            <w:pPr>
              <w:jc w:val="center"/>
              <w:rPr>
                <w:rFonts w:ascii="宋体" w:hAnsi="宋体" w:cs="宋体"/>
                <w:sz w:val="18"/>
                <w:szCs w:val="18"/>
              </w:rPr>
            </w:pPr>
            <w:r>
              <w:rPr>
                <w:rFonts w:ascii="宋体" w:hAnsi="宋体" w:hint="eastAsia"/>
                <w:sz w:val="18"/>
                <w:szCs w:val="18"/>
              </w:rPr>
              <w:t>期别</w:t>
            </w:r>
          </w:p>
        </w:tc>
        <w:tc>
          <w:tcPr>
            <w:tcW w:w="2588" w:type="dxa"/>
            <w:tcMar>
              <w:top w:w="8" w:type="dxa"/>
              <w:left w:w="8" w:type="dxa"/>
              <w:bottom w:w="0" w:type="dxa"/>
              <w:right w:w="8" w:type="dxa"/>
            </w:tcMar>
            <w:vAlign w:val="center"/>
            <w:tcPrChange w:id="440" w:author="kylin" w:date="2024-08-14T09:48:00Z">
              <w:tcPr>
                <w:tcW w:w="2588"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填报范围</w:t>
            </w:r>
          </w:p>
        </w:tc>
        <w:tc>
          <w:tcPr>
            <w:tcW w:w="992" w:type="dxa"/>
            <w:tcMar>
              <w:top w:w="8" w:type="dxa"/>
              <w:left w:w="8" w:type="dxa"/>
              <w:bottom w:w="0" w:type="dxa"/>
              <w:right w:w="8" w:type="dxa"/>
            </w:tcMar>
            <w:vAlign w:val="center"/>
            <w:tcPrChange w:id="441"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报送单位</w:t>
            </w:r>
          </w:p>
        </w:tc>
        <w:tc>
          <w:tcPr>
            <w:tcW w:w="1663" w:type="dxa"/>
            <w:tcMar>
              <w:top w:w="8" w:type="dxa"/>
              <w:left w:w="8" w:type="dxa"/>
              <w:bottom w:w="0" w:type="dxa"/>
              <w:right w:w="8" w:type="dxa"/>
            </w:tcMar>
            <w:vAlign w:val="center"/>
            <w:tcPrChange w:id="442" w:author="kylin" w:date="2024-08-14T09:48:00Z">
              <w:tcPr>
                <w:tcW w:w="1663" w:type="dxa"/>
                <w:tcMar>
                  <w:top w:w="8" w:type="dxa"/>
                  <w:left w:w="8" w:type="dxa"/>
                  <w:bottom w:w="0" w:type="dxa"/>
                  <w:right w:w="8" w:type="dxa"/>
                </w:tcMar>
                <w:vAlign w:val="center"/>
              </w:tcPr>
            </w:tcPrChange>
          </w:tcPr>
          <w:p w:rsidR="0041320C" w:rsidRDefault="00777161">
            <w:pPr>
              <w:jc w:val="center"/>
              <w:rPr>
                <w:rFonts w:ascii="宋体" w:hAnsi="宋体"/>
                <w:sz w:val="18"/>
                <w:szCs w:val="18"/>
              </w:rPr>
            </w:pPr>
            <w:r>
              <w:rPr>
                <w:rFonts w:ascii="宋体" w:hAnsi="宋体" w:hint="eastAsia"/>
                <w:sz w:val="18"/>
                <w:szCs w:val="18"/>
              </w:rPr>
              <w:t>报送日期</w:t>
            </w:r>
          </w:p>
          <w:p w:rsidR="0041320C" w:rsidRDefault="00777161">
            <w:pPr>
              <w:jc w:val="center"/>
              <w:rPr>
                <w:rFonts w:ascii="宋体" w:hAnsi="宋体" w:cs="宋体"/>
                <w:sz w:val="18"/>
                <w:szCs w:val="18"/>
              </w:rPr>
            </w:pPr>
            <w:r>
              <w:rPr>
                <w:rFonts w:ascii="宋体" w:hAnsi="宋体" w:hint="eastAsia"/>
                <w:sz w:val="18"/>
                <w:szCs w:val="18"/>
              </w:rPr>
              <w:t>及 方 式</w:t>
            </w:r>
          </w:p>
        </w:tc>
        <w:tc>
          <w:tcPr>
            <w:tcW w:w="1470" w:type="dxa"/>
            <w:tcBorders>
              <w:right w:val="nil"/>
            </w:tcBorders>
            <w:tcMar>
              <w:top w:w="8" w:type="dxa"/>
              <w:left w:w="8" w:type="dxa"/>
              <w:bottom w:w="0" w:type="dxa"/>
              <w:right w:w="8" w:type="dxa"/>
            </w:tcMar>
            <w:vAlign w:val="center"/>
            <w:tcPrChange w:id="443"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jc w:val="center"/>
              <w:rPr>
                <w:rFonts w:ascii="宋体" w:hAnsi="宋体"/>
                <w:sz w:val="18"/>
                <w:szCs w:val="18"/>
              </w:rPr>
            </w:pPr>
            <w:del w:id="444" w:author="ZhangJu" w:date="2024-11-12T11:27:00Z">
              <w:r w:rsidDel="0010241A">
                <w:rPr>
                  <w:rFonts w:ascii="宋体" w:hAnsi="宋体" w:hint="eastAsia"/>
                  <w:sz w:val="18"/>
                  <w:szCs w:val="18"/>
                </w:rPr>
                <w:delText>省</w:delText>
              </w:r>
            </w:del>
            <w:ins w:id="445" w:author="ZhangJu" w:date="2024-11-12T11:27:00Z">
              <w:r w:rsidR="0010241A">
                <w:rPr>
                  <w:rFonts w:ascii="宋体" w:hAnsi="宋体" w:hint="eastAsia"/>
                  <w:sz w:val="18"/>
                  <w:szCs w:val="18"/>
                </w:rPr>
                <w:t>市</w:t>
              </w:r>
            </w:ins>
            <w:r>
              <w:rPr>
                <w:rFonts w:ascii="宋体" w:hAnsi="宋体" w:hint="eastAsia"/>
                <w:sz w:val="18"/>
                <w:szCs w:val="18"/>
              </w:rPr>
              <w:t>级统计机</w:t>
            </w:r>
          </w:p>
          <w:p w:rsidR="0041320C" w:rsidRDefault="00777161">
            <w:pPr>
              <w:jc w:val="center"/>
              <w:rPr>
                <w:rFonts w:ascii="宋体" w:hAnsi="宋体"/>
                <w:sz w:val="18"/>
                <w:szCs w:val="18"/>
              </w:rPr>
            </w:pPr>
            <w:r>
              <w:rPr>
                <w:rFonts w:ascii="宋体" w:hAnsi="宋体" w:hint="eastAsia"/>
                <w:sz w:val="18"/>
                <w:szCs w:val="18"/>
              </w:rPr>
              <w:t>构数据审核</w:t>
            </w:r>
          </w:p>
          <w:p w:rsidR="0041320C" w:rsidRDefault="00777161">
            <w:pPr>
              <w:jc w:val="center"/>
              <w:rPr>
                <w:rFonts w:ascii="宋体" w:hAnsi="宋体"/>
                <w:sz w:val="18"/>
                <w:szCs w:val="18"/>
              </w:rPr>
            </w:pPr>
            <w:r>
              <w:rPr>
                <w:rFonts w:ascii="宋体" w:hAnsi="宋体" w:hint="eastAsia"/>
                <w:sz w:val="18"/>
                <w:szCs w:val="18"/>
              </w:rPr>
              <w:t>验收、上报</w:t>
            </w:r>
          </w:p>
          <w:p w:rsidR="0041320C" w:rsidRDefault="00777161">
            <w:pPr>
              <w:jc w:val="center"/>
              <w:rPr>
                <w:rFonts w:ascii="宋体" w:hAnsi="宋体" w:cs="宋体"/>
                <w:sz w:val="18"/>
                <w:szCs w:val="18"/>
              </w:rPr>
            </w:pPr>
            <w:r>
              <w:rPr>
                <w:rFonts w:ascii="宋体" w:hAnsi="宋体" w:hint="eastAsia"/>
                <w:sz w:val="18"/>
                <w:szCs w:val="18"/>
              </w:rPr>
              <w:t>截止时间</w:t>
            </w:r>
          </w:p>
        </w:tc>
      </w:tr>
      <w:tr w:rsidR="0041320C" w:rsidTr="0041320C">
        <w:trPr>
          <w:trHeight w:val="567"/>
        </w:trPr>
        <w:tc>
          <w:tcPr>
            <w:tcW w:w="9458" w:type="dxa"/>
            <w:gridSpan w:val="7"/>
            <w:tcBorders>
              <w:right w:val="nil"/>
            </w:tcBorders>
            <w:tcMar>
              <w:top w:w="8" w:type="dxa"/>
              <w:left w:w="8" w:type="dxa"/>
              <w:bottom w:w="0" w:type="dxa"/>
              <w:right w:w="8" w:type="dxa"/>
            </w:tcMar>
            <w:vAlign w:val="center"/>
            <w:tcPrChange w:id="446" w:author="kylin" w:date="2024-08-14T09:48:00Z">
              <w:tcPr>
                <w:tcW w:w="9458" w:type="dxa"/>
                <w:gridSpan w:val="7"/>
                <w:tcBorders>
                  <w:right w:val="nil"/>
                </w:tcBorders>
                <w:tcMar>
                  <w:top w:w="8" w:type="dxa"/>
                  <w:left w:w="8" w:type="dxa"/>
                  <w:bottom w:w="0" w:type="dxa"/>
                  <w:right w:w="8" w:type="dxa"/>
                </w:tcMar>
                <w:vAlign w:val="center"/>
              </w:tcPr>
            </w:tcPrChange>
          </w:tcPr>
          <w:p w:rsidR="0041320C" w:rsidRDefault="00777161">
            <w:pPr>
              <w:rPr>
                <w:rFonts w:ascii="宋体" w:hAnsi="宋体" w:cs="宋体"/>
                <w:sz w:val="18"/>
                <w:szCs w:val="18"/>
              </w:rPr>
            </w:pPr>
            <w:r>
              <w:rPr>
                <w:rFonts w:ascii="宋体" w:hAnsi="宋体" w:hint="eastAsia"/>
                <w:sz w:val="18"/>
                <w:szCs w:val="18"/>
              </w:rPr>
              <w:t>（一）基层年报表式</w:t>
            </w:r>
          </w:p>
        </w:tc>
      </w:tr>
      <w:tr w:rsidR="0041320C" w:rsidTr="0041320C">
        <w:trPr>
          <w:trHeight w:val="1555"/>
        </w:trPr>
        <w:tc>
          <w:tcPr>
            <w:tcW w:w="1087" w:type="dxa"/>
            <w:tcMar>
              <w:top w:w="8" w:type="dxa"/>
              <w:left w:w="8" w:type="dxa"/>
              <w:bottom w:w="0" w:type="dxa"/>
              <w:right w:w="8" w:type="dxa"/>
            </w:tcMar>
            <w:vAlign w:val="center"/>
            <w:tcPrChange w:id="447"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del w:id="448" w:author="kylin" w:date="2024-08-14T08:50:00Z">
              <w:r>
                <w:rPr>
                  <w:rFonts w:ascii="宋体" w:hAnsi="宋体"/>
                  <w:sz w:val="18"/>
                  <w:szCs w:val="18"/>
                </w:rPr>
                <w:delText>6</w:delText>
              </w:r>
            </w:del>
            <w:ins w:id="449" w:author="kylin" w:date="2024-08-14T08:50:00Z">
              <w:r>
                <w:rPr>
                  <w:rFonts w:ascii="宋体" w:hAnsi="宋体" w:hint="eastAsia"/>
                  <w:sz w:val="18"/>
                  <w:szCs w:val="18"/>
                </w:rPr>
                <w:t>1</w:t>
              </w:r>
            </w:ins>
            <w:r>
              <w:rPr>
                <w:rFonts w:ascii="宋体" w:hAnsi="宋体" w:hint="eastAsia"/>
                <w:sz w:val="18"/>
                <w:szCs w:val="18"/>
              </w:rPr>
              <w:t>02</w:t>
            </w:r>
            <w:ins w:id="450" w:author="kylin" w:date="2024-08-14T08:55:00Z">
              <w:r>
                <w:rPr>
                  <w:rFonts w:ascii="宋体" w:hAnsi="宋体" w:hint="eastAsia"/>
                  <w:sz w:val="18"/>
                  <w:szCs w:val="18"/>
                </w:rPr>
                <w:t>-1</w:t>
              </w:r>
            </w:ins>
            <w:r>
              <w:rPr>
                <w:rFonts w:ascii="宋体" w:hAnsi="宋体" w:hint="eastAsia"/>
                <w:sz w:val="18"/>
                <w:szCs w:val="18"/>
              </w:rPr>
              <w:t>表</w:t>
            </w:r>
          </w:p>
        </w:tc>
        <w:tc>
          <w:tcPr>
            <w:tcW w:w="1118" w:type="dxa"/>
            <w:tcMar>
              <w:top w:w="8" w:type="dxa"/>
              <w:left w:w="8" w:type="dxa"/>
              <w:bottom w:w="0" w:type="dxa"/>
              <w:right w:w="8" w:type="dxa"/>
            </w:tcMar>
            <w:vAlign w:val="center"/>
            <w:tcPrChange w:id="451"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452"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Change w:id="453"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z w:val="18"/>
                <w:szCs w:val="18"/>
              </w:rPr>
            </w:pPr>
            <w:r>
              <w:rPr>
                <w:rFonts w:ascii="宋体" w:hAnsi="宋体" w:hint="eastAsia"/>
                <w:sz w:val="18"/>
                <w:szCs w:val="18"/>
              </w:rPr>
              <w:t>辖区内规模以上工业、有资质的建筑业、限额以上批发和零售业、限额以上住宿和餐饮业、有开发经营活动的全部房地产开发经营业、</w:t>
            </w:r>
            <w:del w:id="454" w:author="kylin" w:date="2024-11-01T15:48:00Z">
              <w:r>
                <w:rPr>
                  <w:rFonts w:ascii="宋体" w:hAnsi="宋体" w:hint="eastAsia"/>
                  <w:sz w:val="18"/>
                  <w:szCs w:val="18"/>
                </w:rPr>
                <w:delText>除铁路运输业以外的</w:delText>
              </w:r>
            </w:del>
            <w:r>
              <w:rPr>
                <w:rFonts w:ascii="宋体" w:hAnsi="宋体" w:hint="eastAsia"/>
                <w:sz w:val="18"/>
                <w:szCs w:val="18"/>
              </w:rPr>
              <w:t>规模以上服务业法人单位</w:t>
            </w:r>
          </w:p>
        </w:tc>
        <w:tc>
          <w:tcPr>
            <w:tcW w:w="992" w:type="dxa"/>
            <w:tcMar>
              <w:top w:w="8" w:type="dxa"/>
              <w:left w:w="8" w:type="dxa"/>
              <w:bottom w:w="0" w:type="dxa"/>
              <w:right w:w="8" w:type="dxa"/>
            </w:tcMar>
            <w:vAlign w:val="center"/>
            <w:tcPrChange w:id="455"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456" w:author="kylin" w:date="2024-08-14T09:48:00Z">
              <w:tcPr>
                <w:tcW w:w="1663" w:type="dxa"/>
                <w:tcMar>
                  <w:top w:w="8" w:type="dxa"/>
                  <w:left w:w="8" w:type="dxa"/>
                  <w:bottom w:w="0" w:type="dxa"/>
                  <w:right w:w="8" w:type="dxa"/>
                </w:tcMar>
                <w:vAlign w:val="center"/>
              </w:tcPr>
            </w:tcPrChange>
          </w:tcPr>
          <w:p w:rsidR="0041320C" w:rsidRDefault="00777161">
            <w:pPr>
              <w:ind w:leftChars="25" w:left="53" w:rightChars="25" w:right="53"/>
              <w:rPr>
                <w:rFonts w:ascii="宋体" w:hAnsi="宋体"/>
                <w:sz w:val="18"/>
                <w:szCs w:val="18"/>
              </w:rPr>
            </w:pPr>
            <w:r>
              <w:rPr>
                <w:rFonts w:ascii="宋体" w:hAnsi="宋体" w:hint="eastAsia"/>
                <w:sz w:val="18"/>
                <w:szCs w:val="18"/>
              </w:rPr>
              <w:t>次年</w:t>
            </w:r>
            <w:del w:id="457" w:author="kylin" w:date="2024-08-21T17:35:00Z">
              <w:r>
                <w:rPr>
                  <w:rFonts w:ascii="宋体" w:hAnsi="宋体"/>
                  <w:sz w:val="18"/>
                  <w:szCs w:val="18"/>
                </w:rPr>
                <w:delText>3</w:delText>
              </w:r>
            </w:del>
            <w:ins w:id="458" w:author="kylin" w:date="2024-08-21T17:35:00Z">
              <w:r>
                <w:rPr>
                  <w:rFonts w:ascii="宋体" w:hAnsi="宋体"/>
                  <w:sz w:val="18"/>
                  <w:szCs w:val="18"/>
                </w:rPr>
                <w:t>1</w:t>
              </w:r>
            </w:ins>
            <w:r>
              <w:rPr>
                <w:rFonts w:ascii="宋体" w:hAnsi="宋体" w:hint="eastAsia"/>
                <w:sz w:val="18"/>
                <w:szCs w:val="18"/>
              </w:rPr>
              <w:t>月</w:t>
            </w:r>
            <w:del w:id="459" w:author="kylin" w:date="2024-08-21T17:35:00Z">
              <w:r>
                <w:rPr>
                  <w:rFonts w:ascii="宋体" w:hAnsi="宋体"/>
                  <w:sz w:val="18"/>
                  <w:szCs w:val="18"/>
                </w:rPr>
                <w:delText>10</w:delText>
              </w:r>
            </w:del>
            <w:ins w:id="460" w:author="kylin" w:date="2024-08-21T17:35:00Z">
              <w:r>
                <w:rPr>
                  <w:rFonts w:ascii="宋体" w:hAnsi="宋体"/>
                  <w:sz w:val="18"/>
                  <w:szCs w:val="18"/>
                </w:rPr>
                <w:t>9</w:t>
              </w:r>
            </w:ins>
            <w:r>
              <w:rPr>
                <w:rFonts w:ascii="宋体" w:hAnsi="宋体" w:hint="eastAsia"/>
                <w:sz w:val="18"/>
                <w:szCs w:val="18"/>
              </w:rPr>
              <w:t>日</w:t>
            </w:r>
          </w:p>
          <w:p w:rsidR="0041320C" w:rsidRDefault="00777161">
            <w:pPr>
              <w:ind w:leftChars="25" w:left="53" w:rightChars="25" w:right="53"/>
              <w:rPr>
                <w:rFonts w:ascii="宋体" w:hAnsi="宋体" w:cs="宋体"/>
                <w:sz w:val="18"/>
                <w:szCs w:val="18"/>
              </w:rPr>
            </w:pPr>
            <w:del w:id="461" w:author="kylin" w:date="2024-08-21T17:35:00Z">
              <w:r>
                <w:rPr>
                  <w:rFonts w:ascii="宋体" w:hAnsi="宋体"/>
                  <w:sz w:val="18"/>
                  <w:szCs w:val="18"/>
                </w:rPr>
                <w:delText>24</w:delText>
              </w:r>
            </w:del>
            <w:ins w:id="462" w:author="kylin" w:date="2024-08-21T17:35:00Z">
              <w:r>
                <w:rPr>
                  <w:rFonts w:ascii="宋体" w:hAnsi="宋体"/>
                  <w:sz w:val="18"/>
                  <w:szCs w:val="18"/>
                </w:rPr>
                <w:t>12</w:t>
              </w:r>
            </w:ins>
            <w:r>
              <w:rPr>
                <w:rFonts w:ascii="宋体" w:hAnsi="宋体"/>
                <w:sz w:val="18"/>
                <w:szCs w:val="18"/>
              </w:rPr>
              <w:t>:00前网上填报</w:t>
            </w:r>
          </w:p>
        </w:tc>
        <w:tc>
          <w:tcPr>
            <w:tcW w:w="1470" w:type="dxa"/>
            <w:tcBorders>
              <w:right w:val="nil"/>
            </w:tcBorders>
            <w:tcMar>
              <w:top w:w="8" w:type="dxa"/>
              <w:left w:w="8" w:type="dxa"/>
              <w:bottom w:w="0" w:type="dxa"/>
              <w:right w:w="8" w:type="dxa"/>
            </w:tcMar>
            <w:vAlign w:val="center"/>
            <w:tcPrChange w:id="463"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次年</w:t>
            </w:r>
            <w:del w:id="464" w:author="kylin" w:date="2024-08-19T17:58:00Z">
              <w:r>
                <w:rPr>
                  <w:rFonts w:ascii="宋体" w:hAnsi="宋体"/>
                  <w:sz w:val="18"/>
                  <w:szCs w:val="18"/>
                </w:rPr>
                <w:delText>3</w:delText>
              </w:r>
            </w:del>
            <w:ins w:id="465" w:author="kylin" w:date="2024-08-19T17:58:00Z">
              <w:r>
                <w:rPr>
                  <w:rFonts w:ascii="宋体" w:hAnsi="宋体"/>
                  <w:sz w:val="18"/>
                  <w:szCs w:val="18"/>
                  <w:rPrChange w:id="466" w:author="kylin" w:date="2024-08-21T17:43:00Z">
                    <w:rPr>
                      <w:rFonts w:ascii="宋体" w:hAnsi="宋体"/>
                      <w:sz w:val="18"/>
                      <w:szCs w:val="18"/>
                      <w:highlight w:val="yellow"/>
                    </w:rPr>
                  </w:rPrChange>
                </w:rPr>
                <w:t>2</w:t>
              </w:r>
            </w:ins>
            <w:r>
              <w:rPr>
                <w:rFonts w:ascii="宋体" w:hAnsi="宋体" w:hint="eastAsia"/>
                <w:sz w:val="18"/>
                <w:szCs w:val="18"/>
              </w:rPr>
              <w:t>月</w:t>
            </w:r>
            <w:del w:id="467" w:author="kylin" w:date="2024-08-19T17:58:00Z">
              <w:r>
                <w:rPr>
                  <w:rFonts w:ascii="宋体" w:hAnsi="宋体"/>
                  <w:sz w:val="18"/>
                  <w:szCs w:val="18"/>
                </w:rPr>
                <w:delText>31</w:delText>
              </w:r>
            </w:del>
            <w:ins w:id="468" w:author="kylin" w:date="2024-08-19T17:58:00Z">
              <w:r>
                <w:rPr>
                  <w:rFonts w:ascii="宋体" w:hAnsi="宋体"/>
                  <w:sz w:val="18"/>
                  <w:szCs w:val="18"/>
                  <w:rPrChange w:id="469" w:author="kylin" w:date="2024-08-21T17:43:00Z">
                    <w:rPr>
                      <w:rFonts w:ascii="宋体" w:hAnsi="宋体"/>
                      <w:sz w:val="18"/>
                      <w:szCs w:val="18"/>
                      <w:highlight w:val="yellow"/>
                    </w:rPr>
                  </w:rPrChange>
                </w:rPr>
                <w:t>2</w:t>
              </w:r>
              <w:del w:id="470" w:author="ZhangJu" w:date="2024-11-12T11:21:00Z">
                <w:r w:rsidDel="0079774C">
                  <w:rPr>
                    <w:rFonts w:ascii="宋体" w:hAnsi="宋体"/>
                    <w:sz w:val="18"/>
                    <w:szCs w:val="18"/>
                    <w:rPrChange w:id="471" w:author="kylin" w:date="2024-08-21T17:43:00Z">
                      <w:rPr>
                        <w:rFonts w:ascii="宋体" w:hAnsi="宋体"/>
                        <w:sz w:val="18"/>
                        <w:szCs w:val="18"/>
                        <w:highlight w:val="yellow"/>
                      </w:rPr>
                    </w:rPrChange>
                  </w:rPr>
                  <w:delText>8</w:delText>
                </w:r>
              </w:del>
            </w:ins>
            <w:ins w:id="472" w:author="ZhangJu" w:date="2024-11-12T11:21:00Z">
              <w:r w:rsidR="0079774C">
                <w:rPr>
                  <w:rFonts w:ascii="宋体" w:hAnsi="宋体"/>
                  <w:sz w:val="18"/>
                  <w:szCs w:val="18"/>
                </w:rPr>
                <w:t>5</w:t>
              </w:r>
            </w:ins>
            <w:r>
              <w:rPr>
                <w:rFonts w:ascii="宋体" w:hAnsi="宋体" w:hint="eastAsia"/>
                <w:sz w:val="18"/>
                <w:szCs w:val="18"/>
              </w:rPr>
              <w:t>日</w:t>
            </w:r>
            <w:r>
              <w:rPr>
                <w:rFonts w:ascii="宋体" w:hAnsi="宋体"/>
                <w:sz w:val="18"/>
                <w:szCs w:val="18"/>
              </w:rPr>
              <w:t>24:00</w:t>
            </w:r>
          </w:p>
        </w:tc>
      </w:tr>
      <w:tr w:rsidR="0041320C" w:rsidTr="0041320C">
        <w:trPr>
          <w:trHeight w:val="1656"/>
        </w:trPr>
        <w:tc>
          <w:tcPr>
            <w:tcW w:w="1087" w:type="dxa"/>
            <w:tcMar>
              <w:top w:w="8" w:type="dxa"/>
              <w:left w:w="8" w:type="dxa"/>
              <w:bottom w:w="0" w:type="dxa"/>
              <w:right w:w="8" w:type="dxa"/>
            </w:tcMar>
            <w:vAlign w:val="center"/>
            <w:tcPrChange w:id="473"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del w:id="474" w:author="kylin" w:date="2024-09-11T18:32:00Z">
              <w:r>
                <w:rPr>
                  <w:rFonts w:ascii="宋体" w:hAnsi="宋体" w:cs="宋体" w:hint="eastAsia"/>
                  <w:sz w:val="18"/>
                  <w:szCs w:val="18"/>
                </w:rPr>
                <w:delText>201-1表调查单位基本情况月</w:delText>
              </w:r>
              <w:r>
                <w:rPr>
                  <w:rFonts w:ascii="宋体" w:hAnsi="宋体" w:hint="eastAsia"/>
                  <w:sz w:val="18"/>
                  <w:szCs w:val="18"/>
                </w:rPr>
                <w:delText>报</w:delText>
              </w:r>
              <w:r>
                <w:rPr>
                  <w:rFonts w:ascii="宋体" w:hAnsi="宋体" w:cs="宋体" w:hint="eastAsia"/>
                  <w:sz w:val="18"/>
                  <w:szCs w:val="18"/>
                </w:rPr>
                <w:delText>辖区内规模以上服务业法人单位法人单位免报—</w:delText>
              </w:r>
            </w:del>
            <w:r>
              <w:rPr>
                <w:rFonts w:ascii="宋体" w:hAnsi="宋体" w:hint="eastAsia"/>
                <w:sz w:val="18"/>
                <w:szCs w:val="18"/>
              </w:rPr>
              <w:t>I102-2表</w:t>
            </w:r>
          </w:p>
        </w:tc>
        <w:tc>
          <w:tcPr>
            <w:tcW w:w="1118" w:type="dxa"/>
            <w:tcMar>
              <w:top w:w="8" w:type="dxa"/>
              <w:left w:w="8" w:type="dxa"/>
              <w:bottom w:w="0" w:type="dxa"/>
              <w:right w:w="8" w:type="dxa"/>
            </w:tcMar>
            <w:vAlign w:val="center"/>
            <w:tcPrChange w:id="475"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476"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Change w:id="477"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pacing w:val="2"/>
                <w:sz w:val="18"/>
                <w:szCs w:val="18"/>
              </w:rPr>
            </w:pPr>
            <w:r>
              <w:rPr>
                <w:rFonts w:ascii="宋体" w:hAnsi="宋体" w:hint="eastAsia"/>
                <w:spacing w:val="2"/>
                <w:sz w:val="18"/>
                <w:szCs w:val="18"/>
              </w:rPr>
              <w:t>辖区内除规模以上工业、有资质的建筑业、限额以上批发和零售业、限额以上住宿和餐饮业、有开发经营活动的全部房地产开发经营业、规模以上服务业法人单位</w:t>
            </w:r>
            <w:ins w:id="478" w:author="kylin" w:date="2024-08-14T17:41:00Z">
              <w:r>
                <w:rPr>
                  <w:rFonts w:ascii="宋体" w:hAnsi="宋体" w:hint="eastAsia"/>
                  <w:spacing w:val="2"/>
                  <w:sz w:val="18"/>
                  <w:szCs w:val="18"/>
                </w:rPr>
                <w:t>以及机关、事业法人单位</w:t>
              </w:r>
            </w:ins>
            <w:r>
              <w:rPr>
                <w:rFonts w:ascii="宋体" w:hAnsi="宋体" w:hint="eastAsia"/>
                <w:spacing w:val="2"/>
                <w:sz w:val="18"/>
                <w:szCs w:val="18"/>
              </w:rPr>
              <w:t>以外的抽中</w:t>
            </w:r>
            <w:r>
              <w:rPr>
                <w:rFonts w:ascii="宋体" w:hAnsi="宋体"/>
                <w:spacing w:val="2"/>
                <w:sz w:val="18"/>
                <w:szCs w:val="18"/>
              </w:rPr>
              <w:t>样本</w:t>
            </w:r>
            <w:r>
              <w:rPr>
                <w:rFonts w:ascii="宋体" w:hAnsi="宋体" w:hint="eastAsia"/>
                <w:spacing w:val="2"/>
                <w:sz w:val="18"/>
                <w:szCs w:val="18"/>
              </w:rPr>
              <w:t>法人</w:t>
            </w:r>
            <w:r>
              <w:rPr>
                <w:rFonts w:ascii="宋体" w:hAnsi="宋体"/>
                <w:spacing w:val="2"/>
                <w:sz w:val="18"/>
                <w:szCs w:val="18"/>
              </w:rPr>
              <w:t>单位</w:t>
            </w:r>
          </w:p>
        </w:tc>
        <w:tc>
          <w:tcPr>
            <w:tcW w:w="992" w:type="dxa"/>
            <w:tcMar>
              <w:top w:w="8" w:type="dxa"/>
              <w:left w:w="8" w:type="dxa"/>
              <w:bottom w:w="0" w:type="dxa"/>
              <w:right w:w="8" w:type="dxa"/>
            </w:tcMar>
            <w:vAlign w:val="center"/>
            <w:tcPrChange w:id="479"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480" w:author="kylin" w:date="2024-08-14T09:48:00Z">
              <w:tcPr>
                <w:tcW w:w="1663" w:type="dxa"/>
                <w:tcMar>
                  <w:top w:w="8" w:type="dxa"/>
                  <w:left w:w="8" w:type="dxa"/>
                  <w:bottom w:w="0" w:type="dxa"/>
                  <w:right w:w="8" w:type="dxa"/>
                </w:tcMar>
                <w:vAlign w:val="center"/>
              </w:tcPr>
            </w:tcPrChange>
          </w:tcPr>
          <w:p w:rsidR="0041320C" w:rsidRPr="0041320C" w:rsidRDefault="00777161">
            <w:pPr>
              <w:ind w:rightChars="25" w:right="53"/>
              <w:rPr>
                <w:rFonts w:ascii="宋体" w:hAnsi="宋体" w:cs="宋体"/>
                <w:color w:val="000000"/>
                <w:sz w:val="18"/>
                <w:szCs w:val="18"/>
                <w:highlight w:val="yellow"/>
                <w:rPrChange w:id="481" w:author="kylin" w:date="2024-08-14T09:35:00Z">
                  <w:rPr>
                    <w:rFonts w:ascii="宋体" w:hAnsi="宋体" w:cs="宋体"/>
                    <w:color w:val="000000"/>
                    <w:sz w:val="18"/>
                    <w:szCs w:val="18"/>
                  </w:rPr>
                </w:rPrChange>
              </w:rPr>
            </w:pPr>
            <w:r>
              <w:rPr>
                <w:rFonts w:ascii="宋体" w:hAnsi="宋体" w:hint="eastAsia"/>
                <w:color w:val="000000"/>
                <w:sz w:val="18"/>
                <w:szCs w:val="18"/>
              </w:rPr>
              <w:t>次年</w:t>
            </w:r>
            <w:r>
              <w:rPr>
                <w:rFonts w:ascii="宋体" w:hAnsi="宋体"/>
                <w:color w:val="000000"/>
                <w:sz w:val="18"/>
                <w:szCs w:val="18"/>
              </w:rPr>
              <w:t>2月</w:t>
            </w:r>
            <w:del w:id="482" w:author="kylin" w:date="2024-08-19T17:59:00Z">
              <w:r>
                <w:rPr>
                  <w:rFonts w:ascii="宋体" w:hAnsi="宋体"/>
                  <w:color w:val="000000"/>
                  <w:sz w:val="18"/>
                  <w:szCs w:val="18"/>
                </w:rPr>
                <w:delText>25</w:delText>
              </w:r>
            </w:del>
            <w:ins w:id="483" w:author="kylin" w:date="2024-08-19T17:59:00Z">
              <w:r>
                <w:rPr>
                  <w:rFonts w:ascii="宋体" w:hAnsi="宋体"/>
                  <w:color w:val="000000"/>
                  <w:sz w:val="18"/>
                  <w:szCs w:val="18"/>
                  <w:rPrChange w:id="484" w:author="kylin" w:date="2024-08-19T17:59:00Z">
                    <w:rPr>
                      <w:rFonts w:ascii="宋体" w:hAnsi="宋体"/>
                      <w:color w:val="000000"/>
                      <w:sz w:val="18"/>
                      <w:szCs w:val="18"/>
                      <w:highlight w:val="yellow"/>
                    </w:rPr>
                  </w:rPrChange>
                </w:rPr>
                <w:t>20</w:t>
              </w:r>
            </w:ins>
            <w:r>
              <w:rPr>
                <w:rFonts w:ascii="宋体" w:hAnsi="宋体" w:hint="eastAsia"/>
                <w:color w:val="000000"/>
                <w:sz w:val="18"/>
                <w:szCs w:val="18"/>
              </w:rPr>
              <w:t>日</w:t>
            </w:r>
            <w:r>
              <w:rPr>
                <w:rFonts w:ascii="宋体" w:hAnsi="宋体"/>
                <w:color w:val="000000"/>
                <w:sz w:val="18"/>
                <w:szCs w:val="18"/>
              </w:rPr>
              <w:t>24:00前网上填报或通过其他形式报送</w:t>
            </w:r>
          </w:p>
        </w:tc>
        <w:tc>
          <w:tcPr>
            <w:tcW w:w="1470" w:type="dxa"/>
            <w:tcBorders>
              <w:right w:val="nil"/>
            </w:tcBorders>
            <w:tcMar>
              <w:top w:w="8" w:type="dxa"/>
              <w:left w:w="8" w:type="dxa"/>
              <w:bottom w:w="0" w:type="dxa"/>
              <w:right w:w="8" w:type="dxa"/>
            </w:tcMar>
            <w:vAlign w:val="center"/>
            <w:tcPrChange w:id="485"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color w:val="000000"/>
                <w:sz w:val="18"/>
                <w:szCs w:val="18"/>
              </w:rPr>
            </w:pPr>
            <w:r>
              <w:rPr>
                <w:rFonts w:ascii="宋体" w:hAnsi="宋体" w:hint="eastAsia"/>
                <w:color w:val="000000"/>
                <w:sz w:val="18"/>
                <w:szCs w:val="18"/>
              </w:rPr>
              <w:t>次年</w:t>
            </w:r>
            <w:del w:id="486" w:author="kylin" w:date="2024-08-19T17:59:00Z">
              <w:r>
                <w:rPr>
                  <w:rFonts w:ascii="宋体" w:hAnsi="宋体"/>
                  <w:color w:val="000000"/>
                  <w:sz w:val="18"/>
                  <w:szCs w:val="18"/>
                </w:rPr>
                <w:delText>3</w:delText>
              </w:r>
            </w:del>
            <w:ins w:id="487" w:author="kylin" w:date="2024-08-19T17:59:00Z">
              <w:r>
                <w:rPr>
                  <w:rFonts w:ascii="宋体" w:hAnsi="宋体"/>
                  <w:color w:val="000000"/>
                  <w:sz w:val="18"/>
                  <w:szCs w:val="18"/>
                  <w:rPrChange w:id="488" w:author="kylin" w:date="2024-08-21T16:37:00Z">
                    <w:rPr>
                      <w:rFonts w:ascii="宋体" w:hAnsi="宋体"/>
                      <w:color w:val="000000"/>
                      <w:sz w:val="18"/>
                      <w:szCs w:val="18"/>
                      <w:highlight w:val="yellow"/>
                    </w:rPr>
                  </w:rPrChange>
                </w:rPr>
                <w:t>2</w:t>
              </w:r>
            </w:ins>
            <w:r>
              <w:rPr>
                <w:rFonts w:ascii="宋体" w:hAnsi="宋体" w:hint="eastAsia"/>
                <w:color w:val="000000"/>
                <w:sz w:val="18"/>
                <w:szCs w:val="18"/>
              </w:rPr>
              <w:t>月</w:t>
            </w:r>
            <w:r>
              <w:rPr>
                <w:rFonts w:ascii="宋体" w:hAnsi="宋体"/>
                <w:color w:val="000000"/>
                <w:sz w:val="18"/>
                <w:szCs w:val="18"/>
              </w:rPr>
              <w:t>2</w:t>
            </w:r>
            <w:ins w:id="489" w:author="kylin" w:date="2024-08-19T17:59:00Z">
              <w:del w:id="490" w:author="ZhangJu" w:date="2024-11-12T11:21:00Z">
                <w:r w:rsidDel="0079774C">
                  <w:rPr>
                    <w:rFonts w:ascii="宋体" w:hAnsi="宋体"/>
                    <w:color w:val="000000"/>
                    <w:sz w:val="18"/>
                    <w:szCs w:val="18"/>
                    <w:rPrChange w:id="491" w:author="kylin" w:date="2024-08-21T16:37:00Z">
                      <w:rPr>
                        <w:rFonts w:ascii="宋体" w:hAnsi="宋体"/>
                        <w:color w:val="000000"/>
                        <w:sz w:val="18"/>
                        <w:szCs w:val="18"/>
                        <w:highlight w:val="yellow"/>
                      </w:rPr>
                    </w:rPrChange>
                  </w:rPr>
                  <w:delText>8</w:delText>
                </w:r>
              </w:del>
            </w:ins>
            <w:ins w:id="492" w:author="ZhangJu" w:date="2024-11-12T11:21:00Z">
              <w:r w:rsidR="0079774C">
                <w:rPr>
                  <w:rFonts w:ascii="宋体" w:hAnsi="宋体"/>
                  <w:color w:val="000000"/>
                  <w:sz w:val="18"/>
                  <w:szCs w:val="18"/>
                </w:rPr>
                <w:t>5</w:t>
              </w:r>
            </w:ins>
            <w:del w:id="493" w:author="kylin" w:date="2024-08-19T17:59:00Z">
              <w:r>
                <w:rPr>
                  <w:rFonts w:ascii="宋体" w:hAnsi="宋体"/>
                  <w:color w:val="000000"/>
                  <w:sz w:val="18"/>
                  <w:szCs w:val="18"/>
                </w:rPr>
                <w:delText>0</w:delText>
              </w:r>
            </w:del>
            <w:r>
              <w:rPr>
                <w:rFonts w:ascii="宋体" w:hAnsi="宋体" w:hint="eastAsia"/>
                <w:color w:val="000000"/>
                <w:sz w:val="18"/>
                <w:szCs w:val="18"/>
              </w:rPr>
              <w:t>日</w:t>
            </w:r>
            <w:r>
              <w:rPr>
                <w:rFonts w:ascii="宋体" w:hAnsi="宋体"/>
                <w:color w:val="000000"/>
                <w:sz w:val="18"/>
                <w:szCs w:val="18"/>
              </w:rPr>
              <w:t>24:00</w:t>
            </w:r>
          </w:p>
        </w:tc>
      </w:tr>
      <w:tr w:rsidR="0041320C">
        <w:trPr>
          <w:trHeight w:val="860"/>
          <w:ins w:id="494" w:author="kylin" w:date="2024-09-10T14:25:00Z"/>
        </w:trPr>
        <w:tc>
          <w:tcPr>
            <w:tcW w:w="1087" w:type="dxa"/>
            <w:tcMar>
              <w:top w:w="8" w:type="dxa"/>
              <w:left w:w="8" w:type="dxa"/>
              <w:bottom w:w="0" w:type="dxa"/>
              <w:right w:w="8" w:type="dxa"/>
            </w:tcMar>
            <w:vAlign w:val="center"/>
          </w:tcPr>
          <w:p w:rsidR="0041320C" w:rsidRDefault="00777161">
            <w:pPr>
              <w:jc w:val="center"/>
              <w:rPr>
                <w:ins w:id="495" w:author="kylin" w:date="2024-09-10T14:25:00Z"/>
                <w:rFonts w:ascii="宋体" w:hAnsi="宋体"/>
                <w:sz w:val="18"/>
                <w:szCs w:val="18"/>
              </w:rPr>
            </w:pPr>
            <w:del w:id="496" w:author="kylin" w:date="2024-09-11T18:32:00Z">
              <w:r>
                <w:rPr>
                  <w:rFonts w:ascii="宋体" w:hAnsi="宋体" w:cs="宋体" w:hint="eastAsia"/>
                  <w:sz w:val="18"/>
                  <w:szCs w:val="18"/>
                </w:rPr>
                <w:delText>I101-2表调查单位基本情况年</w:delText>
              </w:r>
              <w:r>
                <w:rPr>
                  <w:rFonts w:ascii="宋体" w:hAnsi="宋体" w:hint="eastAsia"/>
                  <w:sz w:val="18"/>
                  <w:szCs w:val="18"/>
                </w:rPr>
                <w:delText>报</w:delText>
              </w:r>
              <w:r>
                <w:rPr>
                  <w:rFonts w:ascii="宋体" w:hAnsi="宋体" w:hint="eastAsia"/>
                  <w:spacing w:val="2"/>
                  <w:sz w:val="18"/>
                  <w:szCs w:val="18"/>
                </w:rPr>
                <w:delText>辖区内除规模以上工业、有资质的建筑业、限额以上批发和零售业、限额以上住宿和餐饮业、有开发经营活动的全部房地产开发经营业、规模以上服务业法人单位以及机关、事业法人单位以外的抽中</w:delText>
              </w:r>
              <w:r>
                <w:rPr>
                  <w:rFonts w:ascii="宋体" w:hAnsi="宋体"/>
                  <w:spacing w:val="2"/>
                  <w:sz w:val="18"/>
                  <w:szCs w:val="18"/>
                </w:rPr>
                <w:delText>样本</w:delText>
              </w:r>
              <w:r>
                <w:rPr>
                  <w:rFonts w:ascii="宋体" w:hAnsi="宋体" w:hint="eastAsia"/>
                  <w:spacing w:val="2"/>
                  <w:sz w:val="18"/>
                  <w:szCs w:val="18"/>
                </w:rPr>
                <w:delText>法人</w:delText>
              </w:r>
              <w:r>
                <w:rPr>
                  <w:rFonts w:ascii="宋体" w:hAnsi="宋体"/>
                  <w:spacing w:val="2"/>
                  <w:sz w:val="18"/>
                  <w:szCs w:val="18"/>
                </w:rPr>
                <w:delText>单位</w:delText>
              </w:r>
              <w:r>
                <w:rPr>
                  <w:rFonts w:ascii="宋体" w:hAnsi="宋体" w:cs="宋体" w:hint="eastAsia"/>
                  <w:sz w:val="18"/>
                  <w:szCs w:val="18"/>
                </w:rPr>
                <w:delText>法人单位免报—</w:delText>
              </w:r>
            </w:del>
            <w:r>
              <w:rPr>
                <w:rFonts w:ascii="宋体" w:hAnsi="宋体" w:hint="eastAsia"/>
                <w:sz w:val="18"/>
                <w:szCs w:val="18"/>
              </w:rPr>
              <w:t>I102-3表</w:t>
            </w:r>
          </w:p>
        </w:tc>
        <w:tc>
          <w:tcPr>
            <w:tcW w:w="1118" w:type="dxa"/>
            <w:tcMar>
              <w:top w:w="8" w:type="dxa"/>
              <w:left w:w="8" w:type="dxa"/>
              <w:bottom w:w="0" w:type="dxa"/>
              <w:right w:w="8" w:type="dxa"/>
            </w:tcMar>
            <w:vAlign w:val="center"/>
          </w:tcPr>
          <w:p w:rsidR="0041320C" w:rsidRDefault="00777161">
            <w:pPr>
              <w:ind w:leftChars="25" w:left="53" w:rightChars="25" w:right="53"/>
              <w:jc w:val="center"/>
              <w:rPr>
                <w:ins w:id="497" w:author="kylin" w:date="2024-09-10T14:25:00Z"/>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41320C" w:rsidRDefault="00777161">
            <w:pPr>
              <w:jc w:val="center"/>
              <w:rPr>
                <w:ins w:id="498" w:author="kylin" w:date="2024-09-10T14:25:00Z"/>
                <w:rFonts w:ascii="宋体" w:hAnsi="宋体"/>
                <w:sz w:val="18"/>
                <w:szCs w:val="18"/>
              </w:rPr>
            </w:pPr>
            <w:r>
              <w:rPr>
                <w:rFonts w:ascii="宋体" w:hAnsi="宋体" w:hint="eastAsia"/>
                <w:sz w:val="18"/>
                <w:szCs w:val="18"/>
              </w:rPr>
              <w:t>年报</w:t>
            </w:r>
          </w:p>
        </w:tc>
        <w:tc>
          <w:tcPr>
            <w:tcW w:w="2588" w:type="dxa"/>
            <w:tcMar>
              <w:top w:w="8" w:type="dxa"/>
              <w:left w:w="8" w:type="dxa"/>
              <w:bottom w:w="0" w:type="dxa"/>
              <w:right w:w="8" w:type="dxa"/>
            </w:tcMar>
            <w:vAlign w:val="center"/>
          </w:tcPr>
          <w:p w:rsidR="0041320C" w:rsidRDefault="00777161">
            <w:pPr>
              <w:ind w:leftChars="25" w:left="53" w:rightChars="25" w:right="53"/>
              <w:rPr>
                <w:ins w:id="499" w:author="kylin" w:date="2024-09-10T14:25:00Z"/>
                <w:rFonts w:ascii="宋体" w:hAnsi="宋体"/>
                <w:spacing w:val="2"/>
                <w:sz w:val="18"/>
                <w:szCs w:val="18"/>
              </w:rPr>
            </w:pPr>
            <w:r>
              <w:rPr>
                <w:rFonts w:ascii="宋体" w:hAnsi="宋体" w:hint="eastAsia"/>
                <w:spacing w:val="2"/>
                <w:sz w:val="18"/>
                <w:szCs w:val="18"/>
              </w:rPr>
              <w:t>辖区内全部机关、事业单位</w:t>
            </w:r>
          </w:p>
        </w:tc>
        <w:tc>
          <w:tcPr>
            <w:tcW w:w="992" w:type="dxa"/>
            <w:tcMar>
              <w:top w:w="8" w:type="dxa"/>
              <w:left w:w="8" w:type="dxa"/>
              <w:bottom w:w="0" w:type="dxa"/>
              <w:right w:w="8" w:type="dxa"/>
            </w:tcMar>
            <w:vAlign w:val="center"/>
          </w:tcPr>
          <w:p w:rsidR="0041320C" w:rsidRDefault="00777161">
            <w:pPr>
              <w:jc w:val="center"/>
              <w:rPr>
                <w:ins w:id="500" w:author="kylin" w:date="2024-09-10T14:25:00Z"/>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41320C" w:rsidRDefault="00777161">
            <w:pPr>
              <w:ind w:rightChars="25" w:right="53"/>
              <w:rPr>
                <w:ins w:id="501" w:author="kylin" w:date="2024-09-10T14:25:00Z"/>
                <w:rFonts w:ascii="宋体" w:hAnsi="宋体"/>
                <w:color w:val="000000"/>
                <w:sz w:val="18"/>
                <w:szCs w:val="18"/>
              </w:rPr>
            </w:pPr>
            <w:r>
              <w:rPr>
                <w:rFonts w:ascii="宋体" w:hAnsi="宋体" w:hint="eastAsia"/>
                <w:color w:val="000000"/>
                <w:sz w:val="18"/>
                <w:szCs w:val="18"/>
              </w:rPr>
              <w:t>次年2月10日24:00前网上填报或通过其他形式报送</w:t>
            </w:r>
          </w:p>
        </w:tc>
        <w:tc>
          <w:tcPr>
            <w:tcW w:w="1470" w:type="dxa"/>
            <w:tcBorders>
              <w:right w:val="nil"/>
            </w:tcBorders>
            <w:tcMar>
              <w:top w:w="8" w:type="dxa"/>
              <w:left w:w="8" w:type="dxa"/>
              <w:bottom w:w="0" w:type="dxa"/>
              <w:right w:w="8" w:type="dxa"/>
            </w:tcMar>
            <w:vAlign w:val="center"/>
          </w:tcPr>
          <w:p w:rsidR="0041320C" w:rsidRDefault="00777161">
            <w:pPr>
              <w:ind w:leftChars="25" w:left="53" w:rightChars="25" w:right="53"/>
              <w:jc w:val="center"/>
              <w:rPr>
                <w:ins w:id="502" w:author="kylin" w:date="2024-09-10T14:25:00Z"/>
                <w:rFonts w:ascii="宋体" w:hAnsi="宋体"/>
                <w:color w:val="000000"/>
                <w:sz w:val="18"/>
                <w:szCs w:val="18"/>
              </w:rPr>
            </w:pPr>
            <w:del w:id="503" w:author="ZhangJu" w:date="2024-11-12T11:21:00Z">
              <w:r w:rsidDel="0079774C">
                <w:rPr>
                  <w:rFonts w:ascii="宋体" w:hAnsi="宋体" w:hint="eastAsia"/>
                  <w:color w:val="000000"/>
                  <w:sz w:val="18"/>
                  <w:szCs w:val="18"/>
                </w:rPr>
                <w:delText>次年2月20</w:delText>
              </w:r>
            </w:del>
            <w:ins w:id="504" w:author="ZhangJu" w:date="2024-11-12T11:21:00Z">
              <w:r w:rsidR="0079774C">
                <w:rPr>
                  <w:rFonts w:ascii="宋体" w:hAnsi="宋体" w:hint="eastAsia"/>
                  <w:color w:val="000000"/>
                  <w:sz w:val="18"/>
                  <w:szCs w:val="18"/>
                </w:rPr>
                <w:t>次年2月</w:t>
              </w:r>
              <w:r w:rsidR="0079774C">
                <w:rPr>
                  <w:rFonts w:ascii="宋体" w:hAnsi="宋体"/>
                  <w:color w:val="000000"/>
                  <w:sz w:val="18"/>
                  <w:szCs w:val="18"/>
                </w:rPr>
                <w:t>15</w:t>
              </w:r>
            </w:ins>
            <w:r>
              <w:rPr>
                <w:rFonts w:ascii="宋体" w:hAnsi="宋体" w:hint="eastAsia"/>
                <w:color w:val="000000"/>
                <w:sz w:val="18"/>
                <w:szCs w:val="18"/>
              </w:rPr>
              <w:t>日24</w:t>
            </w:r>
            <w:r>
              <w:rPr>
                <w:rFonts w:ascii="宋体" w:hAnsi="宋体"/>
                <w:color w:val="000000"/>
                <w:sz w:val="18"/>
                <w:szCs w:val="18"/>
              </w:rPr>
              <w:t>:</w:t>
            </w:r>
            <w:r>
              <w:rPr>
                <w:rFonts w:ascii="宋体" w:hAnsi="宋体" w:hint="eastAsia"/>
                <w:color w:val="000000"/>
                <w:sz w:val="18"/>
                <w:szCs w:val="18"/>
              </w:rPr>
              <w:t>00</w:t>
            </w:r>
          </w:p>
        </w:tc>
      </w:tr>
      <w:tr w:rsidR="0041320C" w:rsidTr="0041320C">
        <w:trPr>
          <w:trHeight w:val="567"/>
        </w:trPr>
        <w:tc>
          <w:tcPr>
            <w:tcW w:w="9458" w:type="dxa"/>
            <w:gridSpan w:val="7"/>
            <w:tcBorders>
              <w:right w:val="nil"/>
            </w:tcBorders>
            <w:tcMar>
              <w:top w:w="8" w:type="dxa"/>
              <w:left w:w="8" w:type="dxa"/>
              <w:bottom w:w="0" w:type="dxa"/>
              <w:right w:w="8" w:type="dxa"/>
            </w:tcMar>
            <w:vAlign w:val="center"/>
            <w:tcPrChange w:id="505" w:author="kylin" w:date="2024-08-14T09:48:00Z">
              <w:tcPr>
                <w:tcW w:w="9458" w:type="dxa"/>
                <w:gridSpan w:val="7"/>
                <w:tcBorders>
                  <w:right w:val="nil"/>
                </w:tcBorders>
                <w:tcMar>
                  <w:top w:w="8" w:type="dxa"/>
                  <w:left w:w="8" w:type="dxa"/>
                  <w:bottom w:w="0" w:type="dxa"/>
                  <w:right w:w="8" w:type="dxa"/>
                </w:tcMar>
                <w:vAlign w:val="center"/>
              </w:tcPr>
            </w:tcPrChange>
          </w:tcPr>
          <w:p w:rsidR="0041320C" w:rsidRDefault="00777161">
            <w:pPr>
              <w:rPr>
                <w:rFonts w:ascii="宋体" w:hAnsi="宋体" w:cs="宋体"/>
                <w:sz w:val="18"/>
                <w:szCs w:val="18"/>
              </w:rPr>
            </w:pPr>
            <w:r>
              <w:rPr>
                <w:rFonts w:ascii="宋体" w:hAnsi="宋体" w:hint="eastAsia"/>
                <w:sz w:val="18"/>
                <w:szCs w:val="18"/>
              </w:rPr>
              <w:t>（二）基层定报表式</w:t>
            </w:r>
          </w:p>
        </w:tc>
      </w:tr>
      <w:tr w:rsidR="0041320C" w:rsidTr="0041320C">
        <w:trPr>
          <w:trHeight w:val="1593"/>
          <w:del w:id="506" w:author="kylin" w:date="2024-08-14T09:48:00Z"/>
        </w:trPr>
        <w:tc>
          <w:tcPr>
            <w:tcW w:w="1087" w:type="dxa"/>
            <w:tcMar>
              <w:top w:w="8" w:type="dxa"/>
              <w:left w:w="8" w:type="dxa"/>
              <w:bottom w:w="0" w:type="dxa"/>
              <w:right w:w="8" w:type="dxa"/>
            </w:tcMar>
            <w:vAlign w:val="center"/>
            <w:tcPrChange w:id="507" w:author="kylin" w:date="2024-08-14T09:48:00Z">
              <w:tcPr>
                <w:tcW w:w="1087" w:type="dxa"/>
                <w:tcMar>
                  <w:top w:w="8" w:type="dxa"/>
                  <w:left w:w="8" w:type="dxa"/>
                  <w:bottom w:w="0" w:type="dxa"/>
                  <w:right w:w="8" w:type="dxa"/>
                </w:tcMar>
                <w:vAlign w:val="center"/>
              </w:tcPr>
            </w:tcPrChange>
          </w:tcPr>
          <w:p w:rsidR="0041320C" w:rsidRDefault="00777161">
            <w:pPr>
              <w:jc w:val="center"/>
              <w:rPr>
                <w:del w:id="508" w:author="kylin" w:date="2024-08-14T09:48:00Z"/>
                <w:rFonts w:ascii="宋体" w:hAnsi="宋体" w:cs="宋体"/>
                <w:sz w:val="18"/>
                <w:szCs w:val="18"/>
              </w:rPr>
            </w:pPr>
            <w:del w:id="509" w:author="kylin" w:date="2024-08-14T09:48:00Z">
              <w:r>
                <w:rPr>
                  <w:rFonts w:ascii="宋体" w:hAnsi="宋体" w:hint="eastAsia"/>
                  <w:sz w:val="18"/>
                  <w:szCs w:val="18"/>
                </w:rPr>
                <w:delText>202-1表</w:delText>
              </w:r>
            </w:del>
          </w:p>
        </w:tc>
        <w:tc>
          <w:tcPr>
            <w:tcW w:w="1118" w:type="dxa"/>
            <w:tcMar>
              <w:top w:w="8" w:type="dxa"/>
              <w:left w:w="8" w:type="dxa"/>
              <w:bottom w:w="0" w:type="dxa"/>
              <w:right w:w="8" w:type="dxa"/>
            </w:tcMar>
            <w:vAlign w:val="center"/>
            <w:tcPrChange w:id="510"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del w:id="511" w:author="kylin" w:date="2024-08-14T09:48:00Z"/>
                <w:rFonts w:ascii="宋体" w:hAnsi="宋体" w:cs="宋体"/>
                <w:sz w:val="18"/>
                <w:szCs w:val="18"/>
              </w:rPr>
            </w:pPr>
            <w:del w:id="512" w:author="kylin" w:date="2024-08-14T09:48:00Z">
              <w:r>
                <w:rPr>
                  <w:rFonts w:ascii="宋体" w:hAnsi="宋体" w:hint="eastAsia"/>
                  <w:sz w:val="18"/>
                  <w:szCs w:val="18"/>
                </w:rPr>
                <w:delText>从业人员及工资总额</w:delText>
              </w:r>
            </w:del>
          </w:p>
        </w:tc>
        <w:tc>
          <w:tcPr>
            <w:tcW w:w="540" w:type="dxa"/>
            <w:tcMar>
              <w:top w:w="8" w:type="dxa"/>
              <w:left w:w="8" w:type="dxa"/>
              <w:bottom w:w="0" w:type="dxa"/>
              <w:right w:w="8" w:type="dxa"/>
            </w:tcMar>
            <w:vAlign w:val="center"/>
            <w:tcPrChange w:id="513" w:author="kylin" w:date="2024-08-14T09:48:00Z">
              <w:tcPr>
                <w:tcW w:w="540" w:type="dxa"/>
                <w:tcMar>
                  <w:top w:w="8" w:type="dxa"/>
                  <w:left w:w="8" w:type="dxa"/>
                  <w:bottom w:w="0" w:type="dxa"/>
                  <w:right w:w="8" w:type="dxa"/>
                </w:tcMar>
                <w:vAlign w:val="center"/>
              </w:tcPr>
            </w:tcPrChange>
          </w:tcPr>
          <w:p w:rsidR="0041320C" w:rsidRDefault="00777161">
            <w:pPr>
              <w:jc w:val="center"/>
              <w:rPr>
                <w:del w:id="514" w:author="kylin" w:date="2024-08-14T09:48:00Z"/>
                <w:rFonts w:ascii="宋体" w:hAnsi="宋体" w:cs="宋体"/>
                <w:sz w:val="18"/>
                <w:szCs w:val="18"/>
              </w:rPr>
            </w:pPr>
            <w:del w:id="515" w:author="kylin" w:date="2024-08-14T09:48:00Z">
              <w:r>
                <w:rPr>
                  <w:rFonts w:ascii="宋体" w:hAnsi="宋体" w:hint="eastAsia"/>
                  <w:sz w:val="18"/>
                  <w:szCs w:val="18"/>
                </w:rPr>
                <w:delText>季报</w:delText>
              </w:r>
            </w:del>
          </w:p>
        </w:tc>
        <w:tc>
          <w:tcPr>
            <w:tcW w:w="2588" w:type="dxa"/>
            <w:tcMar>
              <w:top w:w="8" w:type="dxa"/>
              <w:left w:w="8" w:type="dxa"/>
              <w:bottom w:w="0" w:type="dxa"/>
              <w:right w:w="8" w:type="dxa"/>
            </w:tcMar>
            <w:vAlign w:val="center"/>
            <w:tcPrChange w:id="516"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del w:id="517" w:author="kylin" w:date="2024-08-14T09:48:00Z"/>
                <w:rFonts w:ascii="宋体" w:hAnsi="宋体" w:cs="宋体"/>
                <w:color w:val="FF0000"/>
                <w:sz w:val="18"/>
                <w:szCs w:val="18"/>
              </w:rPr>
            </w:pPr>
            <w:del w:id="518" w:author="kylin" w:date="2024-08-14T09:48:00Z">
              <w:r>
                <w:rPr>
                  <w:rFonts w:ascii="宋体" w:hAnsi="宋体" w:hint="eastAsia"/>
                  <w:sz w:val="18"/>
                  <w:szCs w:val="18"/>
                </w:rPr>
                <w:delText>辖区内规模以上工业、有资质的建筑业、限额以上批发和零售业、限额以上住宿和餐饮业、有开发经营活动的全部房地产开发经营业、规模以上服务业法人单位</w:delText>
              </w:r>
            </w:del>
          </w:p>
        </w:tc>
        <w:tc>
          <w:tcPr>
            <w:tcW w:w="992" w:type="dxa"/>
            <w:tcMar>
              <w:top w:w="8" w:type="dxa"/>
              <w:left w:w="8" w:type="dxa"/>
              <w:bottom w:w="0" w:type="dxa"/>
              <w:right w:w="8" w:type="dxa"/>
            </w:tcMar>
            <w:vAlign w:val="center"/>
            <w:tcPrChange w:id="519" w:author="kylin" w:date="2024-08-14T09:48:00Z">
              <w:tcPr>
                <w:tcW w:w="992" w:type="dxa"/>
                <w:tcMar>
                  <w:top w:w="8" w:type="dxa"/>
                  <w:left w:w="8" w:type="dxa"/>
                  <w:bottom w:w="0" w:type="dxa"/>
                  <w:right w:w="8" w:type="dxa"/>
                </w:tcMar>
                <w:vAlign w:val="center"/>
              </w:tcPr>
            </w:tcPrChange>
          </w:tcPr>
          <w:p w:rsidR="0041320C" w:rsidRDefault="00777161">
            <w:pPr>
              <w:jc w:val="center"/>
              <w:rPr>
                <w:del w:id="520" w:author="kylin" w:date="2024-08-14T09:48:00Z"/>
                <w:rFonts w:ascii="宋体" w:hAnsi="宋体" w:cs="宋体"/>
                <w:sz w:val="18"/>
                <w:szCs w:val="18"/>
              </w:rPr>
            </w:pPr>
            <w:del w:id="521" w:author="kylin" w:date="2024-08-14T09:48:00Z">
              <w:r>
                <w:rPr>
                  <w:rFonts w:ascii="宋体" w:hAnsi="宋体" w:hint="eastAsia"/>
                  <w:sz w:val="18"/>
                  <w:szCs w:val="18"/>
                </w:rPr>
                <w:delText>法人单位</w:delText>
              </w:r>
            </w:del>
          </w:p>
        </w:tc>
        <w:tc>
          <w:tcPr>
            <w:tcW w:w="1663" w:type="dxa"/>
            <w:tcMar>
              <w:top w:w="8" w:type="dxa"/>
              <w:left w:w="8" w:type="dxa"/>
              <w:bottom w:w="0" w:type="dxa"/>
              <w:right w:w="8" w:type="dxa"/>
            </w:tcMar>
            <w:vAlign w:val="center"/>
            <w:tcPrChange w:id="522" w:author="kylin" w:date="2024-08-14T09:48:00Z">
              <w:tcPr>
                <w:tcW w:w="1663" w:type="dxa"/>
                <w:tcMar>
                  <w:top w:w="8" w:type="dxa"/>
                  <w:left w:w="8" w:type="dxa"/>
                  <w:bottom w:w="0" w:type="dxa"/>
                  <w:right w:w="8" w:type="dxa"/>
                </w:tcMar>
                <w:vAlign w:val="center"/>
              </w:tcPr>
            </w:tcPrChange>
          </w:tcPr>
          <w:p w:rsidR="0041320C" w:rsidRPr="0041320C" w:rsidRDefault="00777161">
            <w:pPr>
              <w:ind w:leftChars="25" w:left="53" w:rightChars="25" w:right="53"/>
              <w:rPr>
                <w:del w:id="523" w:author="kylin" w:date="2024-08-14T09:48:00Z"/>
                <w:rFonts w:ascii="宋体" w:hAnsi="宋体"/>
                <w:sz w:val="18"/>
                <w:szCs w:val="18"/>
                <w:highlight w:val="yellow"/>
                <w:rPrChange w:id="524" w:author="kylin" w:date="2024-08-14T09:36:00Z">
                  <w:rPr>
                    <w:del w:id="525" w:author="kylin" w:date="2024-08-14T09:48:00Z"/>
                    <w:rFonts w:ascii="宋体" w:hAnsi="宋体"/>
                    <w:sz w:val="18"/>
                    <w:szCs w:val="18"/>
                  </w:rPr>
                </w:rPrChange>
              </w:rPr>
            </w:pPr>
            <w:del w:id="526" w:author="kylin" w:date="2024-08-14T09:48:00Z">
              <w:r>
                <w:rPr>
                  <w:rFonts w:ascii="宋体" w:hAnsi="宋体" w:hint="eastAsia"/>
                  <w:sz w:val="18"/>
                  <w:szCs w:val="18"/>
                  <w:highlight w:val="yellow"/>
                  <w:rPrChange w:id="527" w:author="kylin" w:date="2024-08-14T09:36:00Z">
                    <w:rPr>
                      <w:rFonts w:ascii="宋体" w:hAnsi="宋体" w:hint="eastAsia"/>
                      <w:sz w:val="18"/>
                      <w:szCs w:val="18"/>
                    </w:rPr>
                  </w:rPrChange>
                </w:rPr>
                <w:delText>一季度季后</w:delText>
              </w:r>
              <w:r>
                <w:rPr>
                  <w:rFonts w:ascii="宋体" w:hAnsi="宋体"/>
                  <w:sz w:val="18"/>
                  <w:szCs w:val="18"/>
                  <w:highlight w:val="yellow"/>
                  <w:rPrChange w:id="528" w:author="kylin" w:date="2024-08-14T09:36:00Z">
                    <w:rPr>
                      <w:rFonts w:ascii="宋体" w:hAnsi="宋体"/>
                      <w:sz w:val="18"/>
                      <w:szCs w:val="18"/>
                    </w:rPr>
                  </w:rPrChange>
                </w:rPr>
                <w:delText>8</w:delText>
              </w:r>
              <w:r>
                <w:rPr>
                  <w:rFonts w:ascii="宋体" w:hAnsi="宋体" w:hint="eastAsia"/>
                  <w:sz w:val="18"/>
                  <w:szCs w:val="18"/>
                  <w:highlight w:val="yellow"/>
                  <w:rPrChange w:id="529" w:author="kylin" w:date="2024-08-14T09:36:00Z">
                    <w:rPr>
                      <w:rFonts w:ascii="宋体" w:hAnsi="宋体" w:hint="eastAsia"/>
                      <w:sz w:val="18"/>
                      <w:szCs w:val="18"/>
                    </w:rPr>
                  </w:rPrChange>
                </w:rPr>
                <w:delText>日，二季度季后</w:delText>
              </w:r>
              <w:r>
                <w:rPr>
                  <w:rFonts w:ascii="宋体" w:hAnsi="宋体"/>
                  <w:sz w:val="18"/>
                  <w:szCs w:val="18"/>
                  <w:highlight w:val="yellow"/>
                  <w:rPrChange w:id="530" w:author="kylin" w:date="2024-08-14T09:36:00Z">
                    <w:rPr>
                      <w:rFonts w:ascii="宋体" w:hAnsi="宋体"/>
                      <w:sz w:val="18"/>
                      <w:szCs w:val="18"/>
                    </w:rPr>
                  </w:rPrChange>
                </w:rPr>
                <w:delText>7日</w:delText>
              </w:r>
              <w:r>
                <w:rPr>
                  <w:rFonts w:ascii="宋体" w:hAnsi="宋体" w:hint="eastAsia"/>
                  <w:sz w:val="18"/>
                  <w:szCs w:val="18"/>
                  <w:highlight w:val="yellow"/>
                  <w:rPrChange w:id="531" w:author="kylin" w:date="2024-08-14T09:36:00Z">
                    <w:rPr>
                      <w:rFonts w:ascii="宋体" w:hAnsi="宋体" w:hint="eastAsia"/>
                      <w:sz w:val="18"/>
                      <w:szCs w:val="18"/>
                    </w:rPr>
                  </w:rPrChange>
                </w:rPr>
                <w:delText>，三季度季后</w:delText>
              </w:r>
              <w:r>
                <w:rPr>
                  <w:rFonts w:ascii="宋体" w:hAnsi="宋体"/>
                  <w:sz w:val="18"/>
                  <w:szCs w:val="18"/>
                  <w:highlight w:val="yellow"/>
                  <w:rPrChange w:id="532" w:author="kylin" w:date="2024-08-14T09:36:00Z">
                    <w:rPr>
                      <w:rFonts w:ascii="宋体" w:hAnsi="宋体"/>
                      <w:sz w:val="18"/>
                      <w:szCs w:val="18"/>
                    </w:rPr>
                  </w:rPrChange>
                </w:rPr>
                <w:delText>10日12:00前网上填报（四季度免报）</w:delText>
              </w:r>
            </w:del>
          </w:p>
        </w:tc>
        <w:tc>
          <w:tcPr>
            <w:tcW w:w="1470" w:type="dxa"/>
            <w:tcBorders>
              <w:right w:val="nil"/>
            </w:tcBorders>
            <w:tcMar>
              <w:top w:w="8" w:type="dxa"/>
              <w:left w:w="8" w:type="dxa"/>
              <w:bottom w:w="0" w:type="dxa"/>
              <w:right w:w="8" w:type="dxa"/>
            </w:tcMar>
            <w:vAlign w:val="center"/>
            <w:tcPrChange w:id="533"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rPr>
                <w:del w:id="534" w:author="kylin" w:date="2024-08-14T09:48:00Z"/>
                <w:rFonts w:ascii="宋体" w:hAnsi="宋体" w:cs="宋体"/>
                <w:sz w:val="18"/>
                <w:szCs w:val="18"/>
              </w:rPr>
            </w:pPr>
            <w:del w:id="535" w:author="kylin" w:date="2024-08-14T09:48:00Z">
              <w:r>
                <w:rPr>
                  <w:rFonts w:ascii="宋体" w:hAnsi="宋体" w:hint="eastAsia"/>
                  <w:sz w:val="18"/>
                  <w:szCs w:val="18"/>
                </w:rPr>
                <w:delText>一季度季后</w:delText>
              </w:r>
              <w:r>
                <w:rPr>
                  <w:rFonts w:ascii="宋体" w:hAnsi="宋体"/>
                  <w:sz w:val="18"/>
                  <w:szCs w:val="18"/>
                </w:rPr>
                <w:delText>11</w:delText>
              </w:r>
              <w:r>
                <w:rPr>
                  <w:rFonts w:ascii="宋体" w:hAnsi="宋体" w:hint="eastAsia"/>
                  <w:sz w:val="18"/>
                  <w:szCs w:val="18"/>
                </w:rPr>
                <w:delText>日，二季度季后</w:delText>
              </w:r>
              <w:r>
                <w:rPr>
                  <w:rFonts w:ascii="宋体" w:hAnsi="宋体"/>
                  <w:sz w:val="18"/>
                  <w:szCs w:val="18"/>
                </w:rPr>
                <w:delText>10</w:delText>
              </w:r>
              <w:r>
                <w:rPr>
                  <w:rFonts w:ascii="宋体" w:hAnsi="宋体" w:hint="eastAsia"/>
                  <w:sz w:val="18"/>
                  <w:szCs w:val="18"/>
                </w:rPr>
                <w:delText>日，三季度季后</w:delText>
              </w:r>
              <w:r>
                <w:rPr>
                  <w:rFonts w:ascii="宋体" w:hAnsi="宋体"/>
                  <w:sz w:val="18"/>
                  <w:szCs w:val="18"/>
                </w:rPr>
                <w:delText>13日12:00（四季度免报）</w:delText>
              </w:r>
            </w:del>
          </w:p>
        </w:tc>
      </w:tr>
      <w:tr w:rsidR="0041320C" w:rsidTr="0041320C">
        <w:trPr>
          <w:trHeight w:val="1593"/>
        </w:trPr>
        <w:tc>
          <w:tcPr>
            <w:tcW w:w="1087" w:type="dxa"/>
            <w:tcMar>
              <w:top w:w="8" w:type="dxa"/>
              <w:left w:w="8" w:type="dxa"/>
              <w:bottom w:w="0" w:type="dxa"/>
              <w:right w:w="8" w:type="dxa"/>
            </w:tcMar>
            <w:vAlign w:val="center"/>
            <w:tcPrChange w:id="536" w:author="kylin" w:date="2024-08-14T09:48:00Z">
              <w:tcPr>
                <w:tcW w:w="1087"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del w:id="537" w:author="kylin" w:date="2024-08-21T16:19:00Z">
              <w:r>
                <w:rPr>
                  <w:rFonts w:ascii="宋体" w:hAnsi="宋体" w:hint="eastAsia"/>
                  <w:sz w:val="18"/>
                  <w:szCs w:val="18"/>
                </w:rPr>
                <w:delText>I</w:delText>
              </w:r>
            </w:del>
            <w:r>
              <w:rPr>
                <w:rFonts w:ascii="宋体" w:hAnsi="宋体" w:hint="eastAsia"/>
                <w:sz w:val="18"/>
                <w:szCs w:val="18"/>
              </w:rPr>
              <w:t>202-</w:t>
            </w:r>
            <w:ins w:id="538" w:author="kylin" w:date="2024-08-21T16:19:00Z">
              <w:r>
                <w:rPr>
                  <w:rFonts w:ascii="宋体" w:hAnsi="宋体" w:hint="eastAsia"/>
                  <w:sz w:val="18"/>
                  <w:szCs w:val="18"/>
                </w:rPr>
                <w:t>1</w:t>
              </w:r>
            </w:ins>
            <w:del w:id="539" w:author="kylin" w:date="2024-08-21T16:19:00Z">
              <w:r>
                <w:rPr>
                  <w:rFonts w:ascii="宋体" w:hAnsi="宋体" w:hint="eastAsia"/>
                  <w:sz w:val="18"/>
                  <w:szCs w:val="18"/>
                </w:rPr>
                <w:delText>2</w:delText>
              </w:r>
            </w:del>
            <w:r>
              <w:rPr>
                <w:rFonts w:ascii="宋体" w:hAnsi="宋体" w:hint="eastAsia"/>
                <w:sz w:val="18"/>
                <w:szCs w:val="18"/>
              </w:rPr>
              <w:t>表</w:t>
            </w:r>
          </w:p>
        </w:tc>
        <w:tc>
          <w:tcPr>
            <w:tcW w:w="1118" w:type="dxa"/>
            <w:tcMar>
              <w:top w:w="8" w:type="dxa"/>
              <w:left w:w="8" w:type="dxa"/>
              <w:bottom w:w="0" w:type="dxa"/>
              <w:right w:w="8" w:type="dxa"/>
            </w:tcMar>
            <w:vAlign w:val="center"/>
            <w:tcPrChange w:id="540"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rFonts w:ascii="宋体" w:hAnsi="宋体" w:cs="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541" w:author="kylin" w:date="2024-08-14T09:48:00Z">
              <w:tcPr>
                <w:tcW w:w="540"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Change w:id="542"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z w:val="18"/>
                <w:szCs w:val="18"/>
              </w:rPr>
            </w:pPr>
            <w:ins w:id="543" w:author="kylin" w:date="2024-08-21T16:22:00Z">
              <w:r>
                <w:rPr>
                  <w:rFonts w:ascii="宋体" w:hAnsi="宋体" w:hint="eastAsia"/>
                  <w:sz w:val="18"/>
                  <w:szCs w:val="18"/>
                  <w:rPrChange w:id="544" w:author="kylin" w:date="2024-08-21T16:22:00Z">
                    <w:rPr>
                      <w:rFonts w:hint="eastAsia"/>
                    </w:rPr>
                  </w:rPrChange>
                </w:rPr>
                <w:t>辖区内规模以上工业、有资质的建筑业、限额以上批发和零售业、限额以上住宿和餐饮业、有开发经营活动的全部房地产开发经营业、规模以上服务业法人单位中抽中的样本法人单位</w:t>
              </w:r>
            </w:ins>
            <w:del w:id="545" w:author="kylin" w:date="2024-08-21T16:19:00Z">
              <w:r>
                <w:rPr>
                  <w:rFonts w:ascii="宋体" w:hAnsi="宋体" w:hint="eastAsia"/>
                  <w:sz w:val="18"/>
                  <w:szCs w:val="18"/>
                </w:rPr>
                <w:delText>辖区内除规模以上工业、有资质的建筑业、限额以上批发和零售业、限额以上住宿和餐饮业、有开发经营活动的全部房地产开发经营业、规模以上服务业法人单位以外的抽中样本法人单位</w:delText>
              </w:r>
            </w:del>
          </w:p>
        </w:tc>
        <w:tc>
          <w:tcPr>
            <w:tcW w:w="992" w:type="dxa"/>
            <w:tcMar>
              <w:top w:w="8" w:type="dxa"/>
              <w:left w:w="8" w:type="dxa"/>
              <w:bottom w:w="0" w:type="dxa"/>
              <w:right w:w="8" w:type="dxa"/>
            </w:tcMar>
            <w:vAlign w:val="center"/>
            <w:tcPrChange w:id="546" w:author="kylin" w:date="2024-08-14T09:48:00Z">
              <w:tcPr>
                <w:tcW w:w="992" w:type="dxa"/>
                <w:tcMar>
                  <w:top w:w="8" w:type="dxa"/>
                  <w:left w:w="8" w:type="dxa"/>
                  <w:bottom w:w="0" w:type="dxa"/>
                  <w:right w:w="8" w:type="dxa"/>
                </w:tcMar>
                <w:vAlign w:val="center"/>
              </w:tcPr>
            </w:tcPrChange>
          </w:tcPr>
          <w:p w:rsidR="0041320C" w:rsidRDefault="00777161">
            <w:pPr>
              <w:jc w:val="center"/>
              <w:rPr>
                <w:rFonts w:ascii="宋体" w:hAnsi="宋体" w:cs="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547" w:author="kylin" w:date="2024-08-14T09:48:00Z">
              <w:tcPr>
                <w:tcW w:w="1663" w:type="dxa"/>
                <w:tcMar>
                  <w:top w:w="8" w:type="dxa"/>
                  <w:left w:w="8" w:type="dxa"/>
                  <w:bottom w:w="0" w:type="dxa"/>
                  <w:right w:w="8" w:type="dxa"/>
                </w:tcMar>
                <w:vAlign w:val="center"/>
              </w:tcPr>
            </w:tcPrChange>
          </w:tcPr>
          <w:p w:rsidR="0041320C" w:rsidRDefault="00777161">
            <w:pPr>
              <w:ind w:leftChars="25" w:left="53" w:rightChars="25" w:right="53"/>
              <w:rPr>
                <w:rFonts w:ascii="宋体" w:hAnsi="宋体"/>
                <w:sz w:val="18"/>
                <w:szCs w:val="18"/>
              </w:rPr>
            </w:pPr>
            <w:r>
              <w:rPr>
                <w:rFonts w:ascii="宋体" w:hAnsi="宋体" w:hint="eastAsia"/>
                <w:sz w:val="18"/>
                <w:szCs w:val="18"/>
              </w:rPr>
              <w:t>一季度季后</w:t>
            </w:r>
            <w:del w:id="548" w:author="kylin" w:date="2024-08-21T16:20:00Z">
              <w:r>
                <w:rPr>
                  <w:rFonts w:ascii="宋体" w:hAnsi="宋体"/>
                  <w:sz w:val="18"/>
                  <w:szCs w:val="18"/>
                </w:rPr>
                <w:delText>8</w:delText>
              </w:r>
            </w:del>
            <w:ins w:id="549" w:author="kylin" w:date="2024-08-21T16:20:00Z">
              <w:r>
                <w:rPr>
                  <w:rFonts w:ascii="宋体" w:hAnsi="宋体" w:hint="eastAsia"/>
                  <w:sz w:val="18"/>
                  <w:szCs w:val="18"/>
                </w:rPr>
                <w:t>8</w:t>
              </w:r>
            </w:ins>
            <w:r>
              <w:rPr>
                <w:rFonts w:ascii="宋体" w:hAnsi="宋体" w:hint="eastAsia"/>
                <w:sz w:val="18"/>
                <w:szCs w:val="18"/>
              </w:rPr>
              <w:t>日，二季度季后</w:t>
            </w:r>
            <w:del w:id="550" w:author="kylin" w:date="2024-08-21T16:20:00Z">
              <w:r>
                <w:rPr>
                  <w:rFonts w:ascii="宋体" w:hAnsi="宋体"/>
                  <w:sz w:val="18"/>
                  <w:szCs w:val="18"/>
                </w:rPr>
                <w:delText>7</w:delText>
              </w:r>
            </w:del>
            <w:ins w:id="551" w:author="kylin" w:date="2024-08-21T16:20:00Z">
              <w:r>
                <w:rPr>
                  <w:rFonts w:ascii="宋体" w:hAnsi="宋体" w:hint="eastAsia"/>
                  <w:sz w:val="18"/>
                  <w:szCs w:val="18"/>
                </w:rPr>
                <w:t>7</w:t>
              </w:r>
            </w:ins>
            <w:r>
              <w:rPr>
                <w:rFonts w:ascii="宋体" w:hAnsi="宋体" w:hint="eastAsia"/>
                <w:sz w:val="18"/>
                <w:szCs w:val="18"/>
              </w:rPr>
              <w:t>日，三季度</w:t>
            </w:r>
            <w:ins w:id="552" w:author="kylin" w:date="2024-08-21T16:20:00Z">
              <w:r>
                <w:rPr>
                  <w:rFonts w:ascii="宋体" w:hAnsi="宋体" w:hint="eastAsia"/>
                  <w:sz w:val="18"/>
                  <w:szCs w:val="18"/>
                </w:rPr>
                <w:t>季后1</w:t>
              </w:r>
            </w:ins>
            <w:ins w:id="553" w:author="kylin" w:date="2024-11-01T16:02:00Z">
              <w:del w:id="554" w:author="ZhangJu" w:date="2024-12-03T09:21:00Z">
                <w:r w:rsidDel="00AB61E3">
                  <w:rPr>
                    <w:rFonts w:ascii="宋体" w:hAnsi="宋体" w:hint="eastAsia"/>
                    <w:sz w:val="18"/>
                    <w:szCs w:val="18"/>
                  </w:rPr>
                  <w:delText>1</w:delText>
                </w:r>
              </w:del>
            </w:ins>
            <w:ins w:id="555" w:author="ZhangJu" w:date="2024-12-03T09:21:00Z">
              <w:r w:rsidR="00AB61E3">
                <w:rPr>
                  <w:rFonts w:ascii="宋体" w:hAnsi="宋体"/>
                  <w:sz w:val="18"/>
                  <w:szCs w:val="18"/>
                </w:rPr>
                <w:t>4</w:t>
              </w:r>
            </w:ins>
            <w:ins w:id="556" w:author="kylin" w:date="2024-08-21T16:20:00Z">
              <w:r>
                <w:rPr>
                  <w:rFonts w:ascii="宋体" w:hAnsi="宋体" w:hint="eastAsia"/>
                  <w:sz w:val="18"/>
                  <w:szCs w:val="18"/>
                </w:rPr>
                <w:t>日12</w:t>
              </w:r>
            </w:ins>
            <w:del w:id="557" w:author="kylin" w:date="2024-08-21T16:20:00Z">
              <w:r>
                <w:rPr>
                  <w:rFonts w:ascii="宋体" w:hAnsi="宋体" w:hint="eastAsia"/>
                  <w:sz w:val="18"/>
                  <w:szCs w:val="18"/>
                </w:rPr>
                <w:delText>季后</w:delText>
              </w:r>
              <w:r>
                <w:rPr>
                  <w:rFonts w:ascii="宋体" w:hAnsi="宋体"/>
                  <w:sz w:val="18"/>
                  <w:szCs w:val="18"/>
                </w:rPr>
                <w:delText>10</w:delText>
              </w:r>
              <w:r>
                <w:rPr>
                  <w:rFonts w:ascii="宋体" w:hAnsi="宋体" w:hint="eastAsia"/>
                  <w:sz w:val="18"/>
                  <w:szCs w:val="18"/>
                </w:rPr>
                <w:delText>日</w:delText>
              </w:r>
              <w:r>
                <w:rPr>
                  <w:rFonts w:ascii="宋体" w:hAnsi="宋体"/>
                  <w:sz w:val="18"/>
                  <w:szCs w:val="18"/>
                </w:rPr>
                <w:delText>12</w:delText>
              </w:r>
            </w:del>
            <w:r>
              <w:rPr>
                <w:rFonts w:ascii="宋体" w:hAnsi="宋体"/>
                <w:sz w:val="18"/>
                <w:szCs w:val="18"/>
              </w:rPr>
              <w:t>:00前网上填报（四季度免报）</w:t>
            </w:r>
          </w:p>
        </w:tc>
        <w:tc>
          <w:tcPr>
            <w:tcW w:w="1470" w:type="dxa"/>
            <w:tcBorders>
              <w:right w:val="nil"/>
            </w:tcBorders>
            <w:tcMar>
              <w:top w:w="8" w:type="dxa"/>
              <w:left w:w="8" w:type="dxa"/>
              <w:bottom w:w="0" w:type="dxa"/>
              <w:right w:w="8" w:type="dxa"/>
            </w:tcMar>
            <w:vAlign w:val="center"/>
            <w:tcPrChange w:id="558" w:author="kylin" w:date="2024-08-14T09:48:00Z">
              <w:tcPr>
                <w:tcW w:w="1470" w:type="dxa"/>
                <w:tcBorders>
                  <w:right w:val="nil"/>
                </w:tcBorders>
                <w:tcMar>
                  <w:top w:w="8" w:type="dxa"/>
                  <w:left w:w="8" w:type="dxa"/>
                  <w:bottom w:w="0" w:type="dxa"/>
                  <w:right w:w="8" w:type="dxa"/>
                </w:tcMar>
                <w:vAlign w:val="center"/>
              </w:tcPr>
            </w:tcPrChange>
          </w:tcPr>
          <w:p w:rsidR="0041320C" w:rsidRDefault="00777161">
            <w:pPr>
              <w:ind w:leftChars="25" w:left="53" w:rightChars="25" w:right="53"/>
              <w:rPr>
                <w:rFonts w:ascii="宋体" w:hAnsi="宋体" w:cs="宋体"/>
                <w:sz w:val="18"/>
                <w:szCs w:val="18"/>
              </w:rPr>
            </w:pPr>
            <w:del w:id="559" w:author="kylin" w:date="2024-08-21T16:21:00Z">
              <w:r>
                <w:rPr>
                  <w:rFonts w:ascii="宋体" w:hAnsi="宋体" w:hint="eastAsia"/>
                  <w:sz w:val="18"/>
                  <w:szCs w:val="18"/>
                </w:rPr>
                <w:delText>一季度季后</w:delText>
              </w:r>
              <w:r>
                <w:rPr>
                  <w:rFonts w:ascii="宋体" w:hAnsi="宋体"/>
                  <w:sz w:val="18"/>
                  <w:szCs w:val="18"/>
                  <w:rPrChange w:id="560" w:author="kylin" w:date="2024-08-21T16:23:00Z">
                    <w:rPr>
                      <w:rFonts w:ascii="宋体" w:hAnsi="宋体"/>
                      <w:sz w:val="18"/>
                      <w:szCs w:val="18"/>
                      <w:lang w:val="en"/>
                    </w:rPr>
                  </w:rPrChange>
                </w:rPr>
                <w:delText>9</w:delText>
              </w:r>
              <w:r>
                <w:rPr>
                  <w:rFonts w:ascii="宋体" w:hAnsi="宋体" w:hint="eastAsia"/>
                  <w:sz w:val="18"/>
                  <w:szCs w:val="18"/>
                </w:rPr>
                <w:delText>日，二季度季后</w:delText>
              </w:r>
              <w:r>
                <w:rPr>
                  <w:rFonts w:ascii="宋体" w:hAnsi="宋体"/>
                  <w:sz w:val="18"/>
                  <w:szCs w:val="18"/>
                  <w:rPrChange w:id="561" w:author="kylin" w:date="2024-08-21T16:23:00Z">
                    <w:rPr>
                      <w:rFonts w:ascii="宋体" w:hAnsi="宋体"/>
                      <w:sz w:val="18"/>
                      <w:szCs w:val="18"/>
                      <w:lang w:val="en"/>
                    </w:rPr>
                  </w:rPrChange>
                </w:rPr>
                <w:delText>8</w:delText>
              </w:r>
              <w:r>
                <w:rPr>
                  <w:rFonts w:ascii="宋体" w:hAnsi="宋体" w:hint="eastAsia"/>
                  <w:sz w:val="18"/>
                  <w:szCs w:val="18"/>
                </w:rPr>
                <w:delText>日，三季度</w:delText>
              </w:r>
            </w:del>
            <w:r>
              <w:rPr>
                <w:rFonts w:ascii="宋体" w:hAnsi="宋体" w:hint="eastAsia"/>
                <w:sz w:val="18"/>
                <w:szCs w:val="18"/>
              </w:rPr>
              <w:t>季后</w:t>
            </w:r>
            <w:del w:id="562" w:author="kylin" w:date="2024-08-19T18:03:00Z">
              <w:r>
                <w:rPr>
                  <w:rFonts w:ascii="宋体" w:hAnsi="宋体"/>
                  <w:sz w:val="18"/>
                  <w:szCs w:val="18"/>
                  <w:rPrChange w:id="563" w:author="kylin" w:date="2024-08-21T16:23:00Z">
                    <w:rPr>
                      <w:rFonts w:ascii="宋体" w:hAnsi="宋体"/>
                      <w:sz w:val="18"/>
                      <w:szCs w:val="18"/>
                      <w:lang w:val="en"/>
                    </w:rPr>
                  </w:rPrChange>
                </w:rPr>
                <w:delText>11</w:delText>
              </w:r>
            </w:del>
            <w:ins w:id="564" w:author="kylin" w:date="2024-08-19T18:03:00Z">
              <w:del w:id="565" w:author="ZhangJu" w:date="2024-11-12T13:27:00Z">
                <w:r w:rsidDel="00777161">
                  <w:rPr>
                    <w:rFonts w:ascii="宋体" w:hAnsi="宋体"/>
                    <w:sz w:val="18"/>
                    <w:szCs w:val="18"/>
                    <w:rPrChange w:id="566" w:author="kylin" w:date="2024-08-21T16:23:00Z">
                      <w:rPr>
                        <w:rFonts w:ascii="宋体" w:hAnsi="宋体"/>
                        <w:sz w:val="18"/>
                        <w:szCs w:val="18"/>
                        <w:highlight w:val="yellow"/>
                      </w:rPr>
                    </w:rPrChange>
                  </w:rPr>
                  <w:delText>2</w:delText>
                </w:r>
              </w:del>
            </w:ins>
            <w:ins w:id="567" w:author="kylin" w:date="2024-08-21T16:21:00Z">
              <w:del w:id="568" w:author="ZhangJu" w:date="2024-11-12T13:27:00Z">
                <w:r w:rsidDel="00777161">
                  <w:rPr>
                    <w:rFonts w:ascii="宋体" w:hAnsi="宋体"/>
                    <w:sz w:val="18"/>
                    <w:szCs w:val="18"/>
                    <w:rPrChange w:id="569" w:author="kylin" w:date="2024-08-21T16:23:00Z">
                      <w:rPr>
                        <w:rFonts w:ascii="宋体" w:hAnsi="宋体"/>
                        <w:sz w:val="18"/>
                        <w:szCs w:val="18"/>
                        <w:highlight w:val="yellow"/>
                      </w:rPr>
                    </w:rPrChange>
                  </w:rPr>
                  <w:delText>0</w:delText>
                </w:r>
              </w:del>
            </w:ins>
            <w:ins w:id="570" w:author="ZhangJu" w:date="2024-11-12T13:27:00Z">
              <w:r>
                <w:rPr>
                  <w:rFonts w:ascii="宋体" w:hAnsi="宋体"/>
                  <w:sz w:val="18"/>
                  <w:szCs w:val="18"/>
                </w:rPr>
                <w:t>1</w:t>
              </w:r>
            </w:ins>
            <w:ins w:id="571" w:author="ZhangJu" w:date="2024-11-12T13:28:00Z">
              <w:r>
                <w:rPr>
                  <w:rFonts w:ascii="宋体" w:hAnsi="宋体"/>
                  <w:sz w:val="18"/>
                  <w:szCs w:val="18"/>
                </w:rPr>
                <w:t>9</w:t>
              </w:r>
            </w:ins>
            <w:r>
              <w:rPr>
                <w:rFonts w:ascii="宋体" w:hAnsi="宋体" w:hint="eastAsia"/>
                <w:sz w:val="18"/>
                <w:szCs w:val="18"/>
              </w:rPr>
              <w:t>日</w:t>
            </w:r>
            <w:del w:id="572" w:author="kylin" w:date="2024-08-21T17:51:00Z">
              <w:r>
                <w:rPr>
                  <w:rFonts w:ascii="宋体" w:hAnsi="宋体"/>
                  <w:sz w:val="18"/>
                  <w:szCs w:val="18"/>
                </w:rPr>
                <w:delText>12</w:delText>
              </w:r>
            </w:del>
            <w:ins w:id="573" w:author="kylin" w:date="2024-08-21T17:51:00Z">
              <w:r>
                <w:rPr>
                  <w:rFonts w:ascii="宋体" w:hAnsi="宋体"/>
                  <w:sz w:val="18"/>
                  <w:szCs w:val="18"/>
                </w:rPr>
                <w:t>24</w:t>
              </w:r>
            </w:ins>
            <w:r>
              <w:rPr>
                <w:rFonts w:ascii="宋体" w:hAnsi="宋体"/>
                <w:sz w:val="18"/>
                <w:szCs w:val="18"/>
              </w:rPr>
              <w:t>:00（四季度免报）</w:t>
            </w:r>
          </w:p>
        </w:tc>
      </w:tr>
      <w:tr w:rsidR="0041320C">
        <w:trPr>
          <w:trHeight w:val="1593"/>
          <w:ins w:id="574" w:author="kylin" w:date="2024-08-21T16:19:00Z"/>
        </w:trPr>
        <w:tc>
          <w:tcPr>
            <w:tcW w:w="1087" w:type="dxa"/>
            <w:tcMar>
              <w:top w:w="8" w:type="dxa"/>
              <w:left w:w="8" w:type="dxa"/>
              <w:bottom w:w="0" w:type="dxa"/>
              <w:right w:w="8" w:type="dxa"/>
            </w:tcMar>
            <w:vAlign w:val="center"/>
          </w:tcPr>
          <w:p w:rsidR="0041320C" w:rsidRDefault="00777161">
            <w:pPr>
              <w:jc w:val="center"/>
              <w:rPr>
                <w:ins w:id="575" w:author="kylin" w:date="2024-08-21T16:19:00Z"/>
                <w:rFonts w:ascii="宋体" w:hAnsi="宋体"/>
                <w:sz w:val="18"/>
                <w:szCs w:val="18"/>
              </w:rPr>
            </w:pPr>
            <w:del w:id="576" w:author="kylin" w:date="2024-09-11T18:32:00Z">
              <w:r>
                <w:rPr>
                  <w:rFonts w:ascii="宋体" w:hAnsi="宋体" w:cs="宋体" w:hint="eastAsia"/>
                  <w:sz w:val="18"/>
                  <w:szCs w:val="18"/>
                </w:rPr>
                <w:delText>I101-2表调查单位基本情况年</w:delText>
              </w:r>
              <w:r>
                <w:rPr>
                  <w:rFonts w:ascii="宋体" w:hAnsi="宋体" w:hint="eastAsia"/>
                  <w:sz w:val="18"/>
                  <w:szCs w:val="18"/>
                </w:rPr>
                <w:delText>报</w:delText>
              </w:r>
              <w:r>
                <w:rPr>
                  <w:rFonts w:ascii="宋体" w:hAnsi="宋体" w:hint="eastAsia"/>
                  <w:spacing w:val="2"/>
                  <w:sz w:val="18"/>
                  <w:szCs w:val="18"/>
                </w:rPr>
                <w:delText>辖区内除规模以上工业、有资质的建筑业、限额以上批发和零售业、限额以上住宿和餐饮业、有开发经营活动的全部房地产开发经营业、规模以上服务业法人单位以及机关、事业法人单位以外的抽中</w:delText>
              </w:r>
              <w:r>
                <w:rPr>
                  <w:rFonts w:ascii="宋体" w:hAnsi="宋体"/>
                  <w:spacing w:val="2"/>
                  <w:sz w:val="18"/>
                  <w:szCs w:val="18"/>
                </w:rPr>
                <w:delText>样本</w:delText>
              </w:r>
              <w:r>
                <w:rPr>
                  <w:rFonts w:ascii="宋体" w:hAnsi="宋体" w:hint="eastAsia"/>
                  <w:spacing w:val="2"/>
                  <w:sz w:val="18"/>
                  <w:szCs w:val="18"/>
                </w:rPr>
                <w:delText>法人</w:delText>
              </w:r>
              <w:r>
                <w:rPr>
                  <w:rFonts w:ascii="宋体" w:hAnsi="宋体"/>
                  <w:spacing w:val="2"/>
                  <w:sz w:val="18"/>
                  <w:szCs w:val="18"/>
                </w:rPr>
                <w:delText>单位</w:delText>
              </w:r>
              <w:r>
                <w:rPr>
                  <w:rFonts w:ascii="宋体" w:hAnsi="宋体" w:cs="宋体" w:hint="eastAsia"/>
                  <w:sz w:val="18"/>
                  <w:szCs w:val="18"/>
                </w:rPr>
                <w:delText>法人单位免报—</w:delText>
              </w:r>
            </w:del>
            <w:r>
              <w:rPr>
                <w:rFonts w:ascii="宋体" w:hAnsi="宋体" w:hint="eastAsia"/>
                <w:sz w:val="18"/>
                <w:szCs w:val="18"/>
              </w:rPr>
              <w:t>I202-2表</w:t>
            </w:r>
          </w:p>
        </w:tc>
        <w:tc>
          <w:tcPr>
            <w:tcW w:w="1118" w:type="dxa"/>
            <w:tcMar>
              <w:top w:w="8" w:type="dxa"/>
              <w:left w:w="8" w:type="dxa"/>
              <w:bottom w:w="0" w:type="dxa"/>
              <w:right w:w="8" w:type="dxa"/>
            </w:tcMar>
            <w:vAlign w:val="center"/>
          </w:tcPr>
          <w:p w:rsidR="0041320C" w:rsidRDefault="00777161">
            <w:pPr>
              <w:ind w:leftChars="25" w:left="53" w:rightChars="25" w:right="53"/>
              <w:jc w:val="center"/>
              <w:rPr>
                <w:ins w:id="577" w:author="kylin" w:date="2024-08-21T16:19:00Z"/>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
          <w:p w:rsidR="0041320C" w:rsidRDefault="00777161">
            <w:pPr>
              <w:jc w:val="center"/>
              <w:rPr>
                <w:ins w:id="578" w:author="kylin" w:date="2024-08-21T16:19:00Z"/>
                <w:rFonts w:ascii="宋体" w:hAnsi="宋体"/>
                <w:sz w:val="18"/>
                <w:szCs w:val="18"/>
              </w:rPr>
            </w:pPr>
            <w:r>
              <w:rPr>
                <w:rFonts w:ascii="宋体" w:hAnsi="宋体" w:hint="eastAsia"/>
                <w:sz w:val="18"/>
                <w:szCs w:val="18"/>
              </w:rPr>
              <w:t>季报</w:t>
            </w:r>
          </w:p>
        </w:tc>
        <w:tc>
          <w:tcPr>
            <w:tcW w:w="2588" w:type="dxa"/>
            <w:tcMar>
              <w:top w:w="8" w:type="dxa"/>
              <w:left w:w="8" w:type="dxa"/>
              <w:bottom w:w="0" w:type="dxa"/>
              <w:right w:w="8" w:type="dxa"/>
            </w:tcMar>
            <w:vAlign w:val="center"/>
          </w:tcPr>
          <w:p w:rsidR="0041320C" w:rsidRDefault="00777161">
            <w:pPr>
              <w:ind w:leftChars="25" w:left="53" w:rightChars="25" w:right="53"/>
              <w:rPr>
                <w:ins w:id="579" w:author="kylin" w:date="2024-08-21T16:19:00Z"/>
                <w:rFonts w:ascii="宋体" w:hAnsi="宋体"/>
                <w:sz w:val="18"/>
                <w:szCs w:val="18"/>
              </w:rPr>
            </w:pPr>
            <w:r>
              <w:rPr>
                <w:rFonts w:ascii="宋体" w:hAnsi="宋体" w:hint="eastAsia"/>
                <w:sz w:val="18"/>
                <w:szCs w:val="18"/>
              </w:rPr>
              <w:t>辖区内</w:t>
            </w:r>
            <w:del w:id="580" w:author="kylin" w:date="2024-08-21T16:25:00Z">
              <w:r>
                <w:rPr>
                  <w:rFonts w:ascii="宋体" w:hAnsi="宋体" w:hint="eastAsia"/>
                  <w:sz w:val="18"/>
                  <w:szCs w:val="18"/>
                </w:rPr>
                <w:delText>除</w:delText>
              </w:r>
            </w:del>
            <w:ins w:id="581" w:author="kylin" w:date="2024-08-21T16:25:00Z">
              <w:r>
                <w:rPr>
                  <w:rFonts w:ascii="宋体" w:hAnsi="宋体" w:hint="eastAsia"/>
                  <w:sz w:val="18"/>
                  <w:szCs w:val="18"/>
                </w:rPr>
                <w:t>除规模以上工业、有资质的建筑业、限额以上批发和零售业、限额以上住宿和餐饮业、有开发经营活动的全部房地产开发经营业、规模以上服务业法人单位以及</w:t>
              </w:r>
            </w:ins>
            <w:r>
              <w:rPr>
                <w:rFonts w:ascii="宋体" w:hAnsi="宋体" w:hint="eastAsia"/>
                <w:sz w:val="18"/>
                <w:szCs w:val="18"/>
              </w:rPr>
              <w:t>机关、事业法人单位以外的抽中样本法人单位</w:t>
            </w:r>
          </w:p>
        </w:tc>
        <w:tc>
          <w:tcPr>
            <w:tcW w:w="992" w:type="dxa"/>
            <w:tcMar>
              <w:top w:w="8" w:type="dxa"/>
              <w:left w:w="8" w:type="dxa"/>
              <w:bottom w:w="0" w:type="dxa"/>
              <w:right w:w="8" w:type="dxa"/>
            </w:tcMar>
            <w:vAlign w:val="center"/>
          </w:tcPr>
          <w:p w:rsidR="0041320C" w:rsidRDefault="00777161">
            <w:pPr>
              <w:jc w:val="center"/>
              <w:rPr>
                <w:ins w:id="582" w:author="kylin" w:date="2024-08-21T16:19:00Z"/>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
          <w:p w:rsidR="0041320C" w:rsidRDefault="00777161">
            <w:pPr>
              <w:ind w:leftChars="25" w:left="53" w:rightChars="25" w:right="53"/>
              <w:rPr>
                <w:ins w:id="583" w:author="kylin" w:date="2024-08-21T16:19:00Z"/>
                <w:rFonts w:ascii="宋体" w:hAnsi="宋体"/>
                <w:sz w:val="18"/>
                <w:szCs w:val="18"/>
              </w:rPr>
            </w:pPr>
            <w:del w:id="584" w:author="kylin" w:date="2024-08-21T17:39:00Z">
              <w:r>
                <w:rPr>
                  <w:rFonts w:ascii="宋体" w:hAnsi="宋体" w:hint="eastAsia"/>
                  <w:sz w:val="18"/>
                  <w:szCs w:val="18"/>
                </w:rPr>
                <w:delText>一季度</w:delText>
              </w:r>
            </w:del>
            <w:r>
              <w:rPr>
                <w:rFonts w:ascii="宋体" w:hAnsi="宋体" w:hint="eastAsia"/>
                <w:sz w:val="18"/>
                <w:szCs w:val="18"/>
              </w:rPr>
              <w:t>季后</w:t>
            </w:r>
            <w:del w:id="585" w:author="kylin" w:date="2024-08-21T17:39:00Z">
              <w:r>
                <w:rPr>
                  <w:rFonts w:ascii="宋体" w:hAnsi="宋体"/>
                  <w:sz w:val="18"/>
                  <w:szCs w:val="18"/>
                </w:rPr>
                <w:delText>18日，二季度季后18日，三季度季后20日</w:delText>
              </w:r>
            </w:del>
            <w:ins w:id="586" w:author="kylin" w:date="2024-08-21T17:39:00Z">
              <w:r>
                <w:rPr>
                  <w:rFonts w:ascii="宋体" w:hAnsi="宋体"/>
                  <w:sz w:val="18"/>
                  <w:szCs w:val="18"/>
                </w:rPr>
                <w:t>15</w:t>
              </w:r>
              <w:r>
                <w:rPr>
                  <w:rFonts w:ascii="宋体" w:hAnsi="宋体" w:hint="eastAsia"/>
                  <w:sz w:val="18"/>
                  <w:szCs w:val="18"/>
                </w:rPr>
                <w:t>日</w:t>
              </w:r>
            </w:ins>
            <w:r>
              <w:rPr>
                <w:rFonts w:ascii="宋体" w:hAnsi="宋体" w:hint="eastAsia"/>
                <w:sz w:val="18"/>
                <w:szCs w:val="18"/>
              </w:rPr>
              <w:t>12:00前网上填报（四季度免报）</w:t>
            </w:r>
          </w:p>
        </w:tc>
        <w:tc>
          <w:tcPr>
            <w:tcW w:w="1470" w:type="dxa"/>
            <w:tcBorders>
              <w:right w:val="nil"/>
            </w:tcBorders>
            <w:tcMar>
              <w:top w:w="8" w:type="dxa"/>
              <w:left w:w="8" w:type="dxa"/>
              <w:bottom w:w="0" w:type="dxa"/>
              <w:right w:w="8" w:type="dxa"/>
            </w:tcMar>
            <w:vAlign w:val="center"/>
          </w:tcPr>
          <w:p w:rsidR="0041320C" w:rsidRPr="0041320C" w:rsidRDefault="00777161">
            <w:pPr>
              <w:ind w:leftChars="25" w:left="53" w:rightChars="25" w:right="53"/>
              <w:rPr>
                <w:ins w:id="587" w:author="kylin" w:date="2024-08-21T16:19:00Z"/>
                <w:rFonts w:ascii="宋体" w:hAnsi="宋体"/>
                <w:sz w:val="18"/>
                <w:szCs w:val="18"/>
                <w:rPrChange w:id="588" w:author="kylin" w:date="2024-08-21T17:43:00Z">
                  <w:rPr>
                    <w:ins w:id="589" w:author="kylin" w:date="2024-08-21T16:19:00Z"/>
                    <w:rFonts w:ascii="宋体" w:hAnsi="宋体"/>
                    <w:sz w:val="18"/>
                    <w:szCs w:val="18"/>
                    <w:highlight w:val="yellow"/>
                  </w:rPr>
                </w:rPrChange>
              </w:rPr>
            </w:pPr>
            <w:del w:id="590" w:author="kylin" w:date="2024-08-21T17:43:00Z">
              <w:r>
                <w:rPr>
                  <w:rFonts w:ascii="宋体" w:hAnsi="宋体" w:hint="eastAsia"/>
                  <w:sz w:val="18"/>
                  <w:szCs w:val="18"/>
                  <w:rPrChange w:id="591" w:author="kylin" w:date="2024-08-21T17:43:00Z">
                    <w:rPr>
                      <w:rFonts w:ascii="宋体" w:hAnsi="宋体" w:hint="eastAsia"/>
                      <w:sz w:val="18"/>
                      <w:szCs w:val="18"/>
                      <w:highlight w:val="yellow"/>
                    </w:rPr>
                  </w:rPrChange>
                </w:rPr>
                <w:delText>一季度</w:delText>
              </w:r>
            </w:del>
            <w:r>
              <w:rPr>
                <w:rFonts w:ascii="宋体" w:hAnsi="宋体" w:hint="eastAsia"/>
                <w:sz w:val="18"/>
                <w:szCs w:val="18"/>
                <w:rPrChange w:id="592" w:author="kylin" w:date="2024-08-21T17:43:00Z">
                  <w:rPr>
                    <w:rFonts w:ascii="宋体" w:hAnsi="宋体" w:hint="eastAsia"/>
                    <w:sz w:val="18"/>
                    <w:szCs w:val="18"/>
                    <w:highlight w:val="yellow"/>
                  </w:rPr>
                </w:rPrChange>
              </w:rPr>
              <w:t>季后</w:t>
            </w:r>
            <w:ins w:id="593" w:author="kylin" w:date="2024-08-21T17:42:00Z">
              <w:del w:id="594" w:author="ZhangJu" w:date="2024-11-12T13:28:00Z">
                <w:r w:rsidDel="00777161">
                  <w:rPr>
                    <w:rFonts w:ascii="宋体" w:hAnsi="宋体"/>
                    <w:sz w:val="18"/>
                    <w:szCs w:val="18"/>
                    <w:rPrChange w:id="595" w:author="kylin" w:date="2024-08-21T17:43:00Z">
                      <w:rPr>
                        <w:rFonts w:ascii="宋体" w:hAnsi="宋体"/>
                        <w:sz w:val="18"/>
                        <w:szCs w:val="18"/>
                        <w:highlight w:val="yellow"/>
                      </w:rPr>
                    </w:rPrChange>
                  </w:rPr>
                  <w:delText>20</w:delText>
                </w:r>
              </w:del>
            </w:ins>
            <w:ins w:id="596" w:author="ZhangJu" w:date="2024-11-12T13:28:00Z">
              <w:r>
                <w:rPr>
                  <w:rFonts w:ascii="宋体" w:hAnsi="宋体"/>
                  <w:sz w:val="18"/>
                  <w:szCs w:val="18"/>
                </w:rPr>
                <w:t>19</w:t>
              </w:r>
            </w:ins>
            <w:del w:id="597" w:author="kylin" w:date="2024-08-21T17:42:00Z">
              <w:r>
                <w:rPr>
                  <w:rFonts w:ascii="宋体" w:hAnsi="宋体"/>
                  <w:sz w:val="18"/>
                  <w:szCs w:val="18"/>
                  <w:rPrChange w:id="598" w:author="kylin" w:date="2024-08-21T17:43:00Z">
                    <w:rPr>
                      <w:rFonts w:ascii="宋体" w:hAnsi="宋体"/>
                      <w:sz w:val="18"/>
                      <w:szCs w:val="18"/>
                      <w:highlight w:val="yellow"/>
                    </w:rPr>
                  </w:rPrChange>
                </w:rPr>
                <w:delText>21</w:delText>
              </w:r>
              <w:r>
                <w:rPr>
                  <w:rFonts w:ascii="宋体" w:hAnsi="宋体" w:hint="eastAsia"/>
                  <w:sz w:val="18"/>
                  <w:szCs w:val="18"/>
                  <w:rPrChange w:id="599" w:author="kylin" w:date="2024-08-21T17:43:00Z">
                    <w:rPr>
                      <w:rFonts w:ascii="宋体" w:hAnsi="宋体" w:hint="eastAsia"/>
                      <w:sz w:val="18"/>
                      <w:szCs w:val="18"/>
                      <w:highlight w:val="yellow"/>
                    </w:rPr>
                  </w:rPrChange>
                </w:rPr>
                <w:delText>日，二季度季后</w:delText>
              </w:r>
              <w:r>
                <w:rPr>
                  <w:rFonts w:ascii="宋体" w:hAnsi="宋体"/>
                  <w:sz w:val="18"/>
                  <w:szCs w:val="18"/>
                  <w:rPrChange w:id="600" w:author="kylin" w:date="2024-08-21T17:43:00Z">
                    <w:rPr>
                      <w:rFonts w:ascii="宋体" w:hAnsi="宋体"/>
                      <w:sz w:val="18"/>
                      <w:szCs w:val="18"/>
                      <w:highlight w:val="yellow"/>
                    </w:rPr>
                  </w:rPrChange>
                </w:rPr>
                <w:delText>21</w:delText>
              </w:r>
              <w:r>
                <w:rPr>
                  <w:rFonts w:ascii="宋体" w:hAnsi="宋体" w:hint="eastAsia"/>
                  <w:sz w:val="18"/>
                  <w:szCs w:val="18"/>
                  <w:rPrChange w:id="601" w:author="kylin" w:date="2024-08-21T17:43:00Z">
                    <w:rPr>
                      <w:rFonts w:ascii="宋体" w:hAnsi="宋体" w:hint="eastAsia"/>
                      <w:sz w:val="18"/>
                      <w:szCs w:val="18"/>
                      <w:highlight w:val="yellow"/>
                    </w:rPr>
                  </w:rPrChange>
                </w:rPr>
                <w:delText>日，三季度季后</w:delText>
              </w:r>
              <w:r>
                <w:rPr>
                  <w:rFonts w:ascii="宋体" w:hAnsi="宋体"/>
                  <w:sz w:val="18"/>
                  <w:szCs w:val="18"/>
                  <w:rPrChange w:id="602" w:author="kylin" w:date="2024-08-21T17:43:00Z">
                    <w:rPr>
                      <w:rFonts w:ascii="宋体" w:hAnsi="宋体"/>
                      <w:sz w:val="18"/>
                      <w:szCs w:val="18"/>
                      <w:highlight w:val="yellow"/>
                    </w:rPr>
                  </w:rPrChange>
                </w:rPr>
                <w:delText>21</w:delText>
              </w:r>
            </w:del>
            <w:r>
              <w:rPr>
                <w:rFonts w:ascii="宋体" w:hAnsi="宋体" w:hint="eastAsia"/>
                <w:sz w:val="18"/>
                <w:szCs w:val="18"/>
                <w:rPrChange w:id="603" w:author="kylin" w:date="2024-08-21T17:43:00Z">
                  <w:rPr>
                    <w:rFonts w:ascii="宋体" w:hAnsi="宋体" w:hint="eastAsia"/>
                    <w:sz w:val="18"/>
                    <w:szCs w:val="18"/>
                    <w:highlight w:val="yellow"/>
                  </w:rPr>
                </w:rPrChange>
              </w:rPr>
              <w:t>日</w:t>
            </w:r>
            <w:del w:id="604" w:author="kylin" w:date="2024-08-21T17:51:00Z">
              <w:r>
                <w:rPr>
                  <w:rFonts w:ascii="宋体" w:hAnsi="宋体"/>
                  <w:sz w:val="18"/>
                  <w:szCs w:val="18"/>
                  <w:rPrChange w:id="605" w:author="kylin" w:date="2024-08-21T17:43:00Z">
                    <w:rPr>
                      <w:rFonts w:ascii="宋体" w:hAnsi="宋体"/>
                      <w:sz w:val="18"/>
                      <w:szCs w:val="18"/>
                      <w:highlight w:val="yellow"/>
                    </w:rPr>
                  </w:rPrChange>
                </w:rPr>
                <w:delText>12</w:delText>
              </w:r>
            </w:del>
            <w:ins w:id="606" w:author="kylin" w:date="2024-08-21T17:51:00Z">
              <w:r>
                <w:rPr>
                  <w:rFonts w:ascii="宋体" w:hAnsi="宋体"/>
                  <w:sz w:val="18"/>
                  <w:szCs w:val="18"/>
                </w:rPr>
                <w:t>24</w:t>
              </w:r>
            </w:ins>
            <w:r>
              <w:rPr>
                <w:rFonts w:ascii="宋体" w:hAnsi="宋体"/>
                <w:sz w:val="18"/>
                <w:szCs w:val="18"/>
                <w:rPrChange w:id="607" w:author="kylin" w:date="2024-08-21T17:43:00Z">
                  <w:rPr>
                    <w:rFonts w:ascii="宋体" w:hAnsi="宋体"/>
                    <w:sz w:val="18"/>
                    <w:szCs w:val="18"/>
                    <w:highlight w:val="yellow"/>
                  </w:rPr>
                </w:rPrChange>
              </w:rPr>
              <w:t>:00（四季度免报）</w:t>
            </w:r>
          </w:p>
        </w:tc>
      </w:tr>
      <w:tr w:rsidR="0041320C" w:rsidTr="0041320C">
        <w:trPr>
          <w:trHeight w:val="1593"/>
          <w:ins w:id="608" w:author="kylin" w:date="2024-08-14T09:31:00Z"/>
        </w:trPr>
        <w:tc>
          <w:tcPr>
            <w:tcW w:w="1087" w:type="dxa"/>
            <w:tcMar>
              <w:top w:w="8" w:type="dxa"/>
              <w:left w:w="8" w:type="dxa"/>
              <w:bottom w:w="0" w:type="dxa"/>
              <w:right w:w="8" w:type="dxa"/>
            </w:tcMar>
            <w:vAlign w:val="center"/>
            <w:tcPrChange w:id="609" w:author="kylin" w:date="2024-08-14T09:48:00Z">
              <w:tcPr>
                <w:tcW w:w="1087" w:type="dxa"/>
                <w:tcMar>
                  <w:top w:w="8" w:type="dxa"/>
                  <w:left w:w="8" w:type="dxa"/>
                  <w:bottom w:w="0" w:type="dxa"/>
                  <w:right w:w="8" w:type="dxa"/>
                </w:tcMar>
                <w:vAlign w:val="center"/>
              </w:tcPr>
            </w:tcPrChange>
          </w:tcPr>
          <w:p w:rsidR="0041320C" w:rsidRDefault="00777161">
            <w:pPr>
              <w:jc w:val="center"/>
              <w:rPr>
                <w:ins w:id="610" w:author="kylin" w:date="2024-08-14T09:31:00Z"/>
                <w:rFonts w:ascii="宋体" w:hAnsi="宋体"/>
                <w:sz w:val="18"/>
                <w:szCs w:val="18"/>
              </w:rPr>
            </w:pPr>
            <w:del w:id="611" w:author="kylin" w:date="2024-09-11T18:32:00Z">
              <w:r>
                <w:rPr>
                  <w:rFonts w:ascii="宋体" w:hAnsi="宋体" w:cs="宋体" w:hint="eastAsia"/>
                  <w:sz w:val="18"/>
                  <w:szCs w:val="18"/>
                </w:rPr>
                <w:delText>I101-3表调查单位基本情况</w:delText>
              </w:r>
              <w:r>
                <w:rPr>
                  <w:rFonts w:ascii="宋体" w:hAnsi="宋体" w:cs="宋体"/>
                  <w:sz w:val="18"/>
                  <w:szCs w:val="18"/>
                </w:rPr>
                <w:delText>年</w:delText>
              </w:r>
              <w:r>
                <w:rPr>
                  <w:rFonts w:ascii="宋体" w:hAnsi="宋体"/>
                  <w:sz w:val="18"/>
                  <w:szCs w:val="18"/>
                </w:rPr>
                <w:delText>报</w:delText>
              </w:r>
              <w:r>
                <w:rPr>
                  <w:rFonts w:ascii="宋体" w:hAnsi="宋体" w:hint="eastAsia"/>
                  <w:spacing w:val="2"/>
                  <w:sz w:val="18"/>
                  <w:szCs w:val="18"/>
                </w:rPr>
                <w:delText>辖区内全部机关、事业单位</w:delText>
              </w:r>
              <w:r>
                <w:rPr>
                  <w:rFonts w:ascii="宋体" w:hAnsi="宋体" w:cs="宋体" w:hint="eastAsia"/>
                  <w:sz w:val="18"/>
                  <w:szCs w:val="18"/>
                </w:rPr>
                <w:delText>法人单位免报—</w:delText>
              </w:r>
            </w:del>
            <w:r>
              <w:rPr>
                <w:rFonts w:ascii="宋体" w:hAnsi="宋体" w:hint="eastAsia"/>
                <w:sz w:val="18"/>
                <w:szCs w:val="18"/>
              </w:rPr>
              <w:t>I</w:t>
            </w:r>
            <w:ins w:id="612" w:author="kylin" w:date="2024-08-14T09:32:00Z">
              <w:r>
                <w:rPr>
                  <w:rFonts w:ascii="宋体" w:hAnsi="宋体" w:hint="eastAsia"/>
                  <w:sz w:val="18"/>
                  <w:szCs w:val="18"/>
                </w:rPr>
                <w:t>2</w:t>
              </w:r>
            </w:ins>
            <w:del w:id="613" w:author="kylin" w:date="2024-08-14T09:32:00Z">
              <w:r>
                <w:rPr>
                  <w:rFonts w:ascii="宋体" w:hAnsi="宋体" w:hint="eastAsia"/>
                  <w:sz w:val="18"/>
                  <w:szCs w:val="18"/>
                </w:rPr>
                <w:delText>1</w:delText>
              </w:r>
            </w:del>
            <w:r>
              <w:rPr>
                <w:rFonts w:ascii="宋体" w:hAnsi="宋体" w:hint="eastAsia"/>
                <w:sz w:val="18"/>
                <w:szCs w:val="18"/>
              </w:rPr>
              <w:t>02-3表</w:t>
            </w:r>
          </w:p>
        </w:tc>
        <w:tc>
          <w:tcPr>
            <w:tcW w:w="1118" w:type="dxa"/>
            <w:tcMar>
              <w:top w:w="8" w:type="dxa"/>
              <w:left w:w="8" w:type="dxa"/>
              <w:bottom w:w="0" w:type="dxa"/>
              <w:right w:w="8" w:type="dxa"/>
            </w:tcMar>
            <w:vAlign w:val="center"/>
            <w:tcPrChange w:id="614" w:author="kylin" w:date="2024-08-14T09:48:00Z">
              <w:tcPr>
                <w:tcW w:w="1118" w:type="dxa"/>
                <w:tcMar>
                  <w:top w:w="8" w:type="dxa"/>
                  <w:left w:w="8" w:type="dxa"/>
                  <w:bottom w:w="0" w:type="dxa"/>
                  <w:right w:w="8" w:type="dxa"/>
                </w:tcMar>
                <w:vAlign w:val="center"/>
              </w:tcPr>
            </w:tcPrChange>
          </w:tcPr>
          <w:p w:rsidR="0041320C" w:rsidRDefault="00777161">
            <w:pPr>
              <w:ind w:leftChars="25" w:left="53" w:rightChars="25" w:right="53"/>
              <w:jc w:val="center"/>
              <w:rPr>
                <w:ins w:id="615" w:author="kylin" w:date="2024-08-14T09:31:00Z"/>
                <w:rFonts w:ascii="宋体" w:hAnsi="宋体"/>
                <w:sz w:val="18"/>
                <w:szCs w:val="18"/>
              </w:rPr>
            </w:pPr>
            <w:r>
              <w:rPr>
                <w:rFonts w:ascii="宋体" w:hAnsi="宋体" w:hint="eastAsia"/>
                <w:sz w:val="18"/>
                <w:szCs w:val="18"/>
              </w:rPr>
              <w:t>从业人员及工资总额</w:t>
            </w:r>
          </w:p>
        </w:tc>
        <w:tc>
          <w:tcPr>
            <w:tcW w:w="540" w:type="dxa"/>
            <w:tcMar>
              <w:top w:w="8" w:type="dxa"/>
              <w:left w:w="8" w:type="dxa"/>
              <w:bottom w:w="0" w:type="dxa"/>
              <w:right w:w="8" w:type="dxa"/>
            </w:tcMar>
            <w:vAlign w:val="center"/>
            <w:tcPrChange w:id="616" w:author="kylin" w:date="2024-08-14T09:48:00Z">
              <w:tcPr>
                <w:tcW w:w="540" w:type="dxa"/>
                <w:tcMar>
                  <w:top w:w="8" w:type="dxa"/>
                  <w:left w:w="8" w:type="dxa"/>
                  <w:bottom w:w="0" w:type="dxa"/>
                  <w:right w:w="8" w:type="dxa"/>
                </w:tcMar>
                <w:vAlign w:val="center"/>
              </w:tcPr>
            </w:tcPrChange>
          </w:tcPr>
          <w:p w:rsidR="0041320C" w:rsidRDefault="00777161">
            <w:pPr>
              <w:jc w:val="center"/>
              <w:rPr>
                <w:ins w:id="617" w:author="kylin" w:date="2024-08-14T09:31:00Z"/>
                <w:rFonts w:ascii="宋体" w:hAnsi="宋体"/>
                <w:sz w:val="18"/>
                <w:szCs w:val="18"/>
              </w:rPr>
            </w:pPr>
            <w:del w:id="618" w:author="kylin" w:date="2024-08-14T09:35:00Z">
              <w:r>
                <w:rPr>
                  <w:rFonts w:ascii="宋体" w:hAnsi="宋体" w:hint="eastAsia"/>
                  <w:sz w:val="18"/>
                  <w:szCs w:val="18"/>
                </w:rPr>
                <w:delText>年</w:delText>
              </w:r>
            </w:del>
            <w:ins w:id="619" w:author="kylin" w:date="2024-08-14T09:35:00Z">
              <w:r>
                <w:rPr>
                  <w:rFonts w:ascii="宋体" w:hAnsi="宋体" w:hint="eastAsia"/>
                  <w:sz w:val="18"/>
                  <w:szCs w:val="18"/>
                </w:rPr>
                <w:t>季</w:t>
              </w:r>
            </w:ins>
            <w:r>
              <w:rPr>
                <w:rFonts w:ascii="宋体" w:hAnsi="宋体" w:hint="eastAsia"/>
                <w:sz w:val="18"/>
                <w:szCs w:val="18"/>
              </w:rPr>
              <w:t>报</w:t>
            </w:r>
          </w:p>
        </w:tc>
        <w:tc>
          <w:tcPr>
            <w:tcW w:w="2588" w:type="dxa"/>
            <w:tcMar>
              <w:top w:w="8" w:type="dxa"/>
              <w:left w:w="8" w:type="dxa"/>
              <w:bottom w:w="0" w:type="dxa"/>
              <w:right w:w="8" w:type="dxa"/>
            </w:tcMar>
            <w:vAlign w:val="center"/>
            <w:tcPrChange w:id="620" w:author="kylin" w:date="2024-08-14T09:48:00Z">
              <w:tcPr>
                <w:tcW w:w="2588" w:type="dxa"/>
                <w:tcMar>
                  <w:top w:w="8" w:type="dxa"/>
                  <w:left w:w="8" w:type="dxa"/>
                  <w:bottom w:w="0" w:type="dxa"/>
                  <w:right w:w="8" w:type="dxa"/>
                </w:tcMar>
                <w:vAlign w:val="center"/>
              </w:tcPr>
            </w:tcPrChange>
          </w:tcPr>
          <w:p w:rsidR="0041320C" w:rsidRDefault="00777161">
            <w:pPr>
              <w:ind w:leftChars="25" w:left="53" w:rightChars="25" w:right="53"/>
              <w:rPr>
                <w:ins w:id="621" w:author="kylin" w:date="2024-08-14T09:31:00Z"/>
                <w:rFonts w:ascii="宋体" w:hAnsi="宋体"/>
                <w:sz w:val="18"/>
                <w:szCs w:val="18"/>
              </w:rPr>
            </w:pPr>
            <w:r>
              <w:rPr>
                <w:rFonts w:ascii="宋体" w:hAnsi="宋体" w:hint="eastAsia"/>
                <w:spacing w:val="2"/>
                <w:sz w:val="18"/>
                <w:szCs w:val="18"/>
              </w:rPr>
              <w:t>辖区内全部机关、事业单位</w:t>
            </w:r>
          </w:p>
        </w:tc>
        <w:tc>
          <w:tcPr>
            <w:tcW w:w="992" w:type="dxa"/>
            <w:tcMar>
              <w:top w:w="8" w:type="dxa"/>
              <w:left w:w="8" w:type="dxa"/>
              <w:bottom w:w="0" w:type="dxa"/>
              <w:right w:w="8" w:type="dxa"/>
            </w:tcMar>
            <w:vAlign w:val="center"/>
            <w:tcPrChange w:id="622" w:author="kylin" w:date="2024-08-14T09:48:00Z">
              <w:tcPr>
                <w:tcW w:w="992" w:type="dxa"/>
                <w:tcMar>
                  <w:top w:w="8" w:type="dxa"/>
                  <w:left w:w="8" w:type="dxa"/>
                  <w:bottom w:w="0" w:type="dxa"/>
                  <w:right w:w="8" w:type="dxa"/>
                </w:tcMar>
                <w:vAlign w:val="center"/>
              </w:tcPr>
            </w:tcPrChange>
          </w:tcPr>
          <w:p w:rsidR="0041320C" w:rsidRDefault="00777161">
            <w:pPr>
              <w:jc w:val="center"/>
              <w:rPr>
                <w:ins w:id="623" w:author="kylin" w:date="2024-08-14T09:31:00Z"/>
                <w:rFonts w:ascii="宋体" w:hAnsi="宋体"/>
                <w:sz w:val="18"/>
                <w:szCs w:val="18"/>
              </w:rPr>
            </w:pPr>
            <w:r>
              <w:rPr>
                <w:rFonts w:ascii="宋体" w:hAnsi="宋体" w:hint="eastAsia"/>
                <w:sz w:val="18"/>
                <w:szCs w:val="18"/>
              </w:rPr>
              <w:t>法人单位</w:t>
            </w:r>
          </w:p>
        </w:tc>
        <w:tc>
          <w:tcPr>
            <w:tcW w:w="1663" w:type="dxa"/>
            <w:tcMar>
              <w:top w:w="8" w:type="dxa"/>
              <w:left w:w="8" w:type="dxa"/>
              <w:bottom w:w="0" w:type="dxa"/>
              <w:right w:w="8" w:type="dxa"/>
            </w:tcMar>
            <w:vAlign w:val="center"/>
            <w:tcPrChange w:id="624" w:author="kylin" w:date="2024-08-14T09:48:00Z">
              <w:tcPr>
                <w:tcW w:w="1663" w:type="dxa"/>
                <w:tcMar>
                  <w:top w:w="8" w:type="dxa"/>
                  <w:left w:w="8" w:type="dxa"/>
                  <w:bottom w:w="0" w:type="dxa"/>
                  <w:right w:w="8" w:type="dxa"/>
                </w:tcMar>
                <w:vAlign w:val="center"/>
              </w:tcPr>
            </w:tcPrChange>
          </w:tcPr>
          <w:p w:rsidR="0041320C" w:rsidRDefault="00777161">
            <w:pPr>
              <w:ind w:leftChars="25" w:left="53" w:rightChars="25" w:right="53"/>
              <w:rPr>
                <w:ins w:id="625" w:author="kylin" w:date="2024-08-14T09:31:00Z"/>
                <w:rFonts w:ascii="宋体" w:hAnsi="宋体"/>
                <w:sz w:val="18"/>
                <w:szCs w:val="18"/>
              </w:rPr>
            </w:pPr>
            <w:r>
              <w:rPr>
                <w:rFonts w:ascii="宋体" w:hAnsi="宋体" w:hint="eastAsia"/>
                <w:sz w:val="18"/>
                <w:szCs w:val="18"/>
                <w:rPrChange w:id="626" w:author="kylin" w:date="2024-08-19T18:04:00Z">
                  <w:rPr>
                    <w:rFonts w:ascii="宋体" w:hAnsi="宋体" w:hint="eastAsia"/>
                    <w:sz w:val="18"/>
                    <w:szCs w:val="18"/>
                    <w:highlight w:val="yellow"/>
                  </w:rPr>
                </w:rPrChange>
              </w:rPr>
              <w:t>一季度季后</w:t>
            </w:r>
            <w:ins w:id="627" w:author="kylin" w:date="2024-08-21T15:43:00Z">
              <w:r>
                <w:rPr>
                  <w:rFonts w:ascii="宋体" w:hAnsi="宋体" w:hint="eastAsia"/>
                  <w:sz w:val="18"/>
                  <w:szCs w:val="18"/>
                </w:rPr>
                <w:t>4</w:t>
              </w:r>
            </w:ins>
            <w:del w:id="628" w:author="kylin" w:date="2024-08-14T09:51:00Z">
              <w:r>
                <w:rPr>
                  <w:rFonts w:ascii="宋体" w:hAnsi="宋体"/>
                  <w:sz w:val="18"/>
                  <w:szCs w:val="18"/>
                  <w:rPrChange w:id="629" w:author="kylin" w:date="2024-08-19T18:04:00Z">
                    <w:rPr>
                      <w:rFonts w:ascii="宋体" w:hAnsi="宋体"/>
                      <w:sz w:val="18"/>
                      <w:szCs w:val="18"/>
                      <w:highlight w:val="yellow"/>
                    </w:rPr>
                  </w:rPrChange>
                </w:rPr>
                <w:delText>8</w:delText>
              </w:r>
            </w:del>
            <w:r>
              <w:rPr>
                <w:rFonts w:ascii="宋体" w:hAnsi="宋体" w:hint="eastAsia"/>
                <w:sz w:val="18"/>
                <w:szCs w:val="18"/>
                <w:rPrChange w:id="630" w:author="kylin" w:date="2024-08-19T18:04:00Z">
                  <w:rPr>
                    <w:rFonts w:ascii="宋体" w:hAnsi="宋体" w:hint="eastAsia"/>
                    <w:sz w:val="18"/>
                    <w:szCs w:val="18"/>
                    <w:highlight w:val="yellow"/>
                  </w:rPr>
                </w:rPrChange>
              </w:rPr>
              <w:t>日，二季度季后</w:t>
            </w:r>
            <w:del w:id="631" w:author="kylin" w:date="2024-08-19T18:07:00Z">
              <w:r>
                <w:rPr>
                  <w:rFonts w:ascii="宋体" w:hAnsi="宋体"/>
                  <w:sz w:val="18"/>
                  <w:szCs w:val="18"/>
                  <w:rPrChange w:id="632" w:author="kylin" w:date="2024-08-21T15:44:00Z">
                    <w:rPr>
                      <w:rFonts w:ascii="宋体" w:hAnsi="宋体"/>
                      <w:sz w:val="18"/>
                      <w:szCs w:val="18"/>
                      <w:highlight w:val="yellow"/>
                    </w:rPr>
                  </w:rPrChange>
                </w:rPr>
                <w:delText>7</w:delText>
              </w:r>
            </w:del>
            <w:ins w:id="633" w:author="kylin" w:date="2024-08-19T18:07:00Z">
              <w:r>
                <w:rPr>
                  <w:rFonts w:ascii="宋体" w:hAnsi="宋体" w:hint="eastAsia"/>
                  <w:sz w:val="18"/>
                  <w:szCs w:val="18"/>
                </w:rPr>
                <w:t>4</w:t>
              </w:r>
            </w:ins>
            <w:r>
              <w:rPr>
                <w:rFonts w:ascii="宋体" w:hAnsi="宋体" w:hint="eastAsia"/>
                <w:sz w:val="18"/>
                <w:szCs w:val="18"/>
                <w:rPrChange w:id="634" w:author="kylin" w:date="2024-08-21T15:44:00Z">
                  <w:rPr>
                    <w:rFonts w:ascii="宋体" w:hAnsi="宋体" w:hint="eastAsia"/>
                    <w:sz w:val="18"/>
                    <w:szCs w:val="18"/>
                    <w:highlight w:val="yellow"/>
                  </w:rPr>
                </w:rPrChange>
              </w:rPr>
              <w:t>日</w:t>
            </w:r>
            <w:r>
              <w:rPr>
                <w:rFonts w:ascii="宋体" w:hAnsi="宋体" w:hint="eastAsia"/>
                <w:sz w:val="18"/>
                <w:szCs w:val="18"/>
                <w:rPrChange w:id="635" w:author="kylin" w:date="2024-08-19T18:04:00Z">
                  <w:rPr>
                    <w:rFonts w:ascii="宋体" w:hAnsi="宋体" w:hint="eastAsia"/>
                    <w:sz w:val="18"/>
                    <w:szCs w:val="18"/>
                    <w:highlight w:val="yellow"/>
                  </w:rPr>
                </w:rPrChange>
              </w:rPr>
              <w:t>，三季度季后</w:t>
            </w:r>
            <w:del w:id="636" w:author="kylin" w:date="2024-08-21T15:43:00Z">
              <w:r>
                <w:rPr>
                  <w:rFonts w:ascii="宋体" w:hAnsi="宋体"/>
                  <w:sz w:val="18"/>
                  <w:szCs w:val="18"/>
                  <w:rPrChange w:id="637" w:author="kylin" w:date="2024-08-19T18:04:00Z">
                    <w:rPr>
                      <w:rFonts w:ascii="宋体" w:hAnsi="宋体"/>
                      <w:sz w:val="18"/>
                      <w:szCs w:val="18"/>
                      <w:highlight w:val="yellow"/>
                    </w:rPr>
                  </w:rPrChange>
                </w:rPr>
                <w:delText>10</w:delText>
              </w:r>
            </w:del>
            <w:ins w:id="638" w:author="kylin" w:date="2024-08-21T15:43:00Z">
              <w:r>
                <w:rPr>
                  <w:rFonts w:ascii="宋体" w:hAnsi="宋体" w:hint="eastAsia"/>
                  <w:sz w:val="18"/>
                  <w:szCs w:val="18"/>
                </w:rPr>
                <w:t>10</w:t>
              </w:r>
            </w:ins>
            <w:r>
              <w:rPr>
                <w:rFonts w:ascii="宋体" w:hAnsi="宋体" w:hint="eastAsia"/>
                <w:sz w:val="18"/>
                <w:szCs w:val="18"/>
                <w:rPrChange w:id="639" w:author="kylin" w:date="2024-08-19T18:04:00Z">
                  <w:rPr>
                    <w:rFonts w:ascii="宋体" w:hAnsi="宋体" w:hint="eastAsia"/>
                    <w:sz w:val="18"/>
                    <w:szCs w:val="18"/>
                    <w:highlight w:val="yellow"/>
                  </w:rPr>
                </w:rPrChange>
              </w:rPr>
              <w:t>日</w:t>
            </w:r>
            <w:ins w:id="640" w:author="kylin" w:date="2024-08-14T09:52:00Z">
              <w:r>
                <w:rPr>
                  <w:rFonts w:ascii="宋体" w:hAnsi="宋体" w:hint="eastAsia"/>
                  <w:sz w:val="18"/>
                  <w:szCs w:val="18"/>
                  <w:rPrChange w:id="641" w:author="kylin" w:date="2024-08-19T18:04:00Z">
                    <w:rPr>
                      <w:rFonts w:ascii="宋体" w:hAnsi="宋体" w:hint="eastAsia"/>
                      <w:sz w:val="18"/>
                      <w:szCs w:val="18"/>
                      <w:highlight w:val="yellow"/>
                    </w:rPr>
                  </w:rPrChange>
                </w:rPr>
                <w:t>，</w:t>
              </w:r>
            </w:ins>
            <w:ins w:id="642" w:author="kylin" w:date="2024-08-14T17:22:00Z">
              <w:r>
                <w:rPr>
                  <w:rFonts w:ascii="宋体" w:hAnsi="宋体" w:hint="eastAsia"/>
                  <w:sz w:val="18"/>
                  <w:szCs w:val="18"/>
                  <w:rPrChange w:id="643" w:author="kylin" w:date="2024-08-19T18:04:00Z">
                    <w:rPr>
                      <w:rFonts w:ascii="宋体" w:hAnsi="宋体" w:hint="eastAsia"/>
                      <w:sz w:val="18"/>
                      <w:szCs w:val="18"/>
                      <w:highlight w:val="yellow"/>
                    </w:rPr>
                  </w:rPrChange>
                </w:rPr>
                <w:t>四季度</w:t>
              </w:r>
            </w:ins>
            <w:ins w:id="644" w:author="kylin" w:date="2024-08-14T09:52:00Z">
              <w:r>
                <w:rPr>
                  <w:rFonts w:ascii="宋体" w:hAnsi="宋体" w:hint="eastAsia"/>
                  <w:sz w:val="18"/>
                  <w:szCs w:val="18"/>
                  <w:rPrChange w:id="645" w:author="kylin" w:date="2024-08-19T18:04:00Z">
                    <w:rPr>
                      <w:rFonts w:ascii="宋体" w:hAnsi="宋体" w:hint="eastAsia"/>
                      <w:sz w:val="18"/>
                      <w:szCs w:val="18"/>
                      <w:highlight w:val="yellow"/>
                    </w:rPr>
                  </w:rPrChange>
                </w:rPr>
                <w:t>次年</w:t>
              </w:r>
            </w:ins>
            <w:ins w:id="646" w:author="kylin" w:date="2024-08-14T09:53:00Z">
              <w:r>
                <w:rPr>
                  <w:rFonts w:ascii="宋体" w:hAnsi="宋体"/>
                  <w:sz w:val="18"/>
                  <w:szCs w:val="18"/>
                  <w:rPrChange w:id="647" w:author="kylin" w:date="2024-08-19T18:04:00Z">
                    <w:rPr>
                      <w:rFonts w:ascii="宋体" w:hAnsi="宋体"/>
                      <w:sz w:val="18"/>
                      <w:szCs w:val="18"/>
                      <w:highlight w:val="yellow"/>
                    </w:rPr>
                  </w:rPrChange>
                </w:rPr>
                <w:t>1月</w:t>
              </w:r>
            </w:ins>
            <w:ins w:id="648" w:author="kylin" w:date="2024-08-14T10:00:00Z">
              <w:r>
                <w:rPr>
                  <w:rFonts w:ascii="宋体" w:hAnsi="宋体"/>
                  <w:sz w:val="18"/>
                  <w:szCs w:val="18"/>
                  <w:rPrChange w:id="649" w:author="kylin" w:date="2024-08-19T18:04:00Z">
                    <w:rPr>
                      <w:rFonts w:ascii="宋体" w:hAnsi="宋体"/>
                      <w:sz w:val="18"/>
                      <w:szCs w:val="18"/>
                      <w:highlight w:val="yellow"/>
                    </w:rPr>
                  </w:rPrChange>
                </w:rPr>
                <w:t>5日</w:t>
              </w:r>
            </w:ins>
            <w:r>
              <w:rPr>
                <w:rFonts w:ascii="宋体" w:hAnsi="宋体"/>
                <w:sz w:val="18"/>
                <w:szCs w:val="18"/>
                <w:rPrChange w:id="650" w:author="kylin" w:date="2024-08-19T18:04:00Z">
                  <w:rPr>
                    <w:rFonts w:ascii="宋体" w:hAnsi="宋体"/>
                    <w:sz w:val="18"/>
                    <w:szCs w:val="18"/>
                    <w:highlight w:val="yellow"/>
                  </w:rPr>
                </w:rPrChange>
              </w:rPr>
              <w:t>12:00前网上填报</w:t>
            </w:r>
            <w:del w:id="651" w:author="kylin" w:date="2024-08-14T09:52:00Z">
              <w:r>
                <w:rPr>
                  <w:rFonts w:ascii="宋体" w:hAnsi="宋体" w:hint="eastAsia"/>
                  <w:sz w:val="18"/>
                  <w:szCs w:val="18"/>
                  <w:highlight w:val="yellow"/>
                </w:rPr>
                <w:delText>（四季度免报）</w:delText>
              </w:r>
            </w:del>
          </w:p>
        </w:tc>
        <w:tc>
          <w:tcPr>
            <w:tcW w:w="1470" w:type="dxa"/>
            <w:tcBorders>
              <w:right w:val="nil"/>
            </w:tcBorders>
            <w:tcMar>
              <w:top w:w="8" w:type="dxa"/>
              <w:left w:w="8" w:type="dxa"/>
              <w:bottom w:w="0" w:type="dxa"/>
              <w:right w:w="8" w:type="dxa"/>
            </w:tcMar>
            <w:vAlign w:val="center"/>
            <w:tcPrChange w:id="652" w:author="kylin" w:date="2024-08-14T09:48:00Z">
              <w:tcPr>
                <w:tcW w:w="1470" w:type="dxa"/>
                <w:tcBorders>
                  <w:right w:val="nil"/>
                </w:tcBorders>
                <w:tcMar>
                  <w:top w:w="8" w:type="dxa"/>
                  <w:left w:w="8" w:type="dxa"/>
                  <w:bottom w:w="0" w:type="dxa"/>
                  <w:right w:w="8" w:type="dxa"/>
                </w:tcMar>
                <w:vAlign w:val="center"/>
              </w:tcPr>
            </w:tcPrChange>
          </w:tcPr>
          <w:p w:rsidR="0041320C" w:rsidRPr="0041320C" w:rsidRDefault="00777161">
            <w:pPr>
              <w:ind w:leftChars="25" w:left="53" w:rightChars="25" w:right="53"/>
              <w:rPr>
                <w:ins w:id="653" w:author="kylin" w:date="2024-08-14T10:00:00Z"/>
                <w:rFonts w:ascii="宋体" w:hAnsi="宋体"/>
                <w:sz w:val="18"/>
                <w:szCs w:val="18"/>
                <w:rPrChange w:id="654" w:author="kylin" w:date="2024-08-21T15:44:00Z">
                  <w:rPr>
                    <w:ins w:id="655" w:author="kylin" w:date="2024-08-14T10:00:00Z"/>
                    <w:rFonts w:ascii="宋体" w:hAnsi="宋体"/>
                    <w:sz w:val="18"/>
                    <w:szCs w:val="18"/>
                    <w:highlight w:val="yellow"/>
                  </w:rPr>
                </w:rPrChange>
              </w:rPr>
            </w:pPr>
            <w:r>
              <w:rPr>
                <w:rFonts w:ascii="宋体" w:hAnsi="宋体" w:hint="eastAsia"/>
                <w:sz w:val="18"/>
                <w:szCs w:val="18"/>
                <w:rPrChange w:id="656" w:author="kylin" w:date="2024-08-21T15:44:00Z">
                  <w:rPr>
                    <w:rFonts w:ascii="宋体" w:hAnsi="宋体" w:hint="eastAsia"/>
                    <w:sz w:val="18"/>
                    <w:szCs w:val="18"/>
                    <w:highlight w:val="yellow"/>
                  </w:rPr>
                </w:rPrChange>
              </w:rPr>
              <w:t>一季度季后</w:t>
            </w:r>
            <w:del w:id="657" w:author="kylin" w:date="2024-08-19T18:11:00Z">
              <w:r>
                <w:rPr>
                  <w:rFonts w:ascii="宋体" w:hAnsi="宋体"/>
                  <w:sz w:val="18"/>
                  <w:szCs w:val="18"/>
                  <w:rPrChange w:id="658" w:author="kylin" w:date="2024-08-21T15:44:00Z">
                    <w:rPr>
                      <w:rFonts w:ascii="宋体" w:hAnsi="宋体"/>
                      <w:sz w:val="18"/>
                      <w:szCs w:val="18"/>
                      <w:highlight w:val="yellow"/>
                    </w:rPr>
                  </w:rPrChange>
                </w:rPr>
                <w:delText>9</w:delText>
              </w:r>
            </w:del>
            <w:ins w:id="659" w:author="kylin" w:date="2024-08-19T18:11:00Z">
              <w:del w:id="660" w:author="ZhangJu" w:date="2024-11-12T13:28:00Z">
                <w:r w:rsidDel="00777161">
                  <w:rPr>
                    <w:rFonts w:ascii="宋体" w:hAnsi="宋体"/>
                    <w:sz w:val="18"/>
                    <w:szCs w:val="18"/>
                    <w:rPrChange w:id="661" w:author="kylin" w:date="2024-08-21T15:44:00Z">
                      <w:rPr>
                        <w:rFonts w:ascii="宋体" w:hAnsi="宋体"/>
                        <w:sz w:val="18"/>
                        <w:szCs w:val="18"/>
                        <w:highlight w:val="yellow"/>
                      </w:rPr>
                    </w:rPrChange>
                  </w:rPr>
                  <w:delText>8</w:delText>
                </w:r>
              </w:del>
            </w:ins>
            <w:ins w:id="662" w:author="ZhangJu" w:date="2024-11-12T13:28:00Z">
              <w:r>
                <w:rPr>
                  <w:rFonts w:ascii="宋体" w:hAnsi="宋体"/>
                  <w:sz w:val="18"/>
                  <w:szCs w:val="18"/>
                </w:rPr>
                <w:t>7</w:t>
              </w:r>
            </w:ins>
            <w:r>
              <w:rPr>
                <w:rFonts w:ascii="宋体" w:hAnsi="宋体" w:hint="eastAsia"/>
                <w:sz w:val="18"/>
                <w:szCs w:val="18"/>
                <w:rPrChange w:id="663" w:author="kylin" w:date="2024-08-21T15:44:00Z">
                  <w:rPr>
                    <w:rFonts w:ascii="宋体" w:hAnsi="宋体" w:hint="eastAsia"/>
                    <w:sz w:val="18"/>
                    <w:szCs w:val="18"/>
                    <w:highlight w:val="yellow"/>
                  </w:rPr>
                </w:rPrChange>
              </w:rPr>
              <w:t>日，二季度季后</w:t>
            </w:r>
            <w:del w:id="664" w:author="kylin" w:date="2024-08-21T15:44:00Z">
              <w:r>
                <w:rPr>
                  <w:rFonts w:ascii="宋体" w:hAnsi="宋体"/>
                  <w:sz w:val="18"/>
                  <w:szCs w:val="18"/>
                  <w:rPrChange w:id="665" w:author="kylin" w:date="2024-08-21T15:44:00Z">
                    <w:rPr>
                      <w:rFonts w:ascii="宋体" w:hAnsi="宋体"/>
                      <w:sz w:val="18"/>
                      <w:szCs w:val="18"/>
                      <w:highlight w:val="yellow"/>
                    </w:rPr>
                  </w:rPrChange>
                </w:rPr>
                <w:delText>8</w:delText>
              </w:r>
            </w:del>
            <w:ins w:id="666" w:author="kylin" w:date="2024-08-21T15:44:00Z">
              <w:del w:id="667" w:author="ZhangJu" w:date="2024-11-12T13:28:00Z">
                <w:r w:rsidDel="00777161">
                  <w:rPr>
                    <w:rFonts w:ascii="宋体" w:hAnsi="宋体"/>
                    <w:sz w:val="18"/>
                    <w:szCs w:val="18"/>
                    <w:rPrChange w:id="668" w:author="kylin" w:date="2024-08-21T15:44:00Z">
                      <w:rPr>
                        <w:rFonts w:ascii="宋体" w:hAnsi="宋体"/>
                        <w:sz w:val="18"/>
                        <w:szCs w:val="18"/>
                        <w:highlight w:val="yellow"/>
                      </w:rPr>
                    </w:rPrChange>
                  </w:rPr>
                  <w:delText>7</w:delText>
                </w:r>
              </w:del>
            </w:ins>
            <w:ins w:id="669" w:author="ZhangJu" w:date="2024-11-12T13:28:00Z">
              <w:r>
                <w:rPr>
                  <w:rFonts w:ascii="宋体" w:hAnsi="宋体"/>
                  <w:sz w:val="18"/>
                  <w:szCs w:val="18"/>
                </w:rPr>
                <w:t>6</w:t>
              </w:r>
            </w:ins>
            <w:r>
              <w:rPr>
                <w:rFonts w:ascii="宋体" w:hAnsi="宋体" w:hint="eastAsia"/>
                <w:sz w:val="18"/>
                <w:szCs w:val="18"/>
                <w:rPrChange w:id="670" w:author="kylin" w:date="2024-08-21T15:44:00Z">
                  <w:rPr>
                    <w:rFonts w:ascii="宋体" w:hAnsi="宋体" w:hint="eastAsia"/>
                    <w:sz w:val="18"/>
                    <w:szCs w:val="18"/>
                    <w:highlight w:val="yellow"/>
                  </w:rPr>
                </w:rPrChange>
              </w:rPr>
              <w:t>日，三季度季后</w:t>
            </w:r>
            <w:del w:id="671" w:author="ZhangJu" w:date="2024-11-12T13:28:00Z">
              <w:r w:rsidDel="00777161">
                <w:rPr>
                  <w:rFonts w:ascii="宋体" w:hAnsi="宋体"/>
                  <w:sz w:val="18"/>
                  <w:szCs w:val="18"/>
                  <w:lang w:val="en"/>
                  <w:rPrChange w:id="672" w:author="kylin" w:date="2024-08-21T15:44:00Z">
                    <w:rPr>
                      <w:rFonts w:ascii="宋体" w:hAnsi="宋体"/>
                      <w:sz w:val="18"/>
                      <w:szCs w:val="18"/>
                      <w:highlight w:val="yellow"/>
                      <w:lang w:val="en"/>
                    </w:rPr>
                  </w:rPrChange>
                </w:rPr>
                <w:delText>1</w:delText>
              </w:r>
              <w:r w:rsidDel="00777161">
                <w:rPr>
                  <w:rFonts w:ascii="宋体" w:hAnsi="宋体"/>
                  <w:sz w:val="18"/>
                  <w:szCs w:val="18"/>
                  <w:rPrChange w:id="673" w:author="kylin" w:date="2024-08-21T15:44:00Z">
                    <w:rPr>
                      <w:rFonts w:ascii="宋体" w:hAnsi="宋体"/>
                      <w:sz w:val="18"/>
                      <w:szCs w:val="18"/>
                      <w:highlight w:val="yellow"/>
                    </w:rPr>
                  </w:rPrChange>
                </w:rPr>
                <w:delText>1</w:delText>
              </w:r>
            </w:del>
            <w:ins w:id="674" w:author="kylin" w:date="2024-11-01T17:03:00Z">
              <w:del w:id="675" w:author="ZhangJu" w:date="2024-11-12T13:28:00Z">
                <w:r w:rsidDel="00777161">
                  <w:rPr>
                    <w:rFonts w:ascii="宋体" w:hAnsi="宋体"/>
                    <w:sz w:val="18"/>
                    <w:szCs w:val="18"/>
                  </w:rPr>
                  <w:delText>3</w:delText>
                </w:r>
              </w:del>
            </w:ins>
            <w:ins w:id="676" w:author="ZhangJu" w:date="2024-11-12T13:28:00Z">
              <w:r>
                <w:rPr>
                  <w:rFonts w:ascii="宋体" w:hAnsi="宋体"/>
                  <w:sz w:val="18"/>
                  <w:szCs w:val="18"/>
                  <w:lang w:val="en"/>
                </w:rPr>
                <w:t>12</w:t>
              </w:r>
            </w:ins>
            <w:r>
              <w:rPr>
                <w:rFonts w:ascii="宋体" w:hAnsi="宋体" w:hint="eastAsia"/>
                <w:sz w:val="18"/>
                <w:szCs w:val="18"/>
                <w:rPrChange w:id="677" w:author="kylin" w:date="2024-08-21T15:44:00Z">
                  <w:rPr>
                    <w:rFonts w:ascii="宋体" w:hAnsi="宋体" w:hint="eastAsia"/>
                    <w:sz w:val="18"/>
                    <w:szCs w:val="18"/>
                    <w:highlight w:val="yellow"/>
                  </w:rPr>
                </w:rPrChange>
              </w:rPr>
              <w:t>日</w:t>
            </w:r>
            <w:ins w:id="678" w:author="kylin" w:date="2024-08-14T10:00:00Z">
              <w:r>
                <w:rPr>
                  <w:rFonts w:ascii="宋体" w:hAnsi="宋体" w:hint="eastAsia"/>
                  <w:sz w:val="18"/>
                  <w:szCs w:val="18"/>
                  <w:rPrChange w:id="679" w:author="kylin" w:date="2024-08-21T15:44:00Z">
                    <w:rPr>
                      <w:rFonts w:ascii="宋体" w:hAnsi="宋体" w:hint="eastAsia"/>
                      <w:sz w:val="18"/>
                      <w:szCs w:val="18"/>
                      <w:highlight w:val="yellow"/>
                    </w:rPr>
                  </w:rPrChange>
                </w:rPr>
                <w:t>，</w:t>
              </w:r>
            </w:ins>
          </w:p>
          <w:p w:rsidR="0041320C" w:rsidRDefault="00777161">
            <w:pPr>
              <w:ind w:leftChars="25" w:left="53" w:rightChars="25" w:right="53"/>
              <w:rPr>
                <w:ins w:id="680" w:author="kylin" w:date="2024-08-14T09:31:00Z"/>
                <w:rFonts w:ascii="宋体" w:hAnsi="宋体"/>
                <w:sz w:val="18"/>
                <w:szCs w:val="18"/>
              </w:rPr>
            </w:pPr>
            <w:ins w:id="681" w:author="kylin" w:date="2024-08-14T17:22:00Z">
              <w:r>
                <w:rPr>
                  <w:rFonts w:ascii="宋体" w:hAnsi="宋体" w:hint="eastAsia"/>
                  <w:sz w:val="18"/>
                  <w:szCs w:val="18"/>
                  <w:rPrChange w:id="682" w:author="kylin" w:date="2024-08-21T15:44:00Z">
                    <w:rPr>
                      <w:rFonts w:ascii="宋体" w:hAnsi="宋体" w:hint="eastAsia"/>
                      <w:sz w:val="18"/>
                      <w:szCs w:val="18"/>
                      <w:highlight w:val="yellow"/>
                    </w:rPr>
                  </w:rPrChange>
                </w:rPr>
                <w:t>四季度</w:t>
              </w:r>
            </w:ins>
            <w:ins w:id="683" w:author="kylin" w:date="2024-08-14T10:00:00Z">
              <w:r>
                <w:rPr>
                  <w:rFonts w:ascii="宋体" w:hAnsi="宋体" w:hint="eastAsia"/>
                  <w:sz w:val="18"/>
                  <w:szCs w:val="18"/>
                  <w:rPrChange w:id="684" w:author="kylin" w:date="2024-08-21T15:44:00Z">
                    <w:rPr>
                      <w:rFonts w:ascii="宋体" w:hAnsi="宋体" w:hint="eastAsia"/>
                      <w:sz w:val="18"/>
                      <w:szCs w:val="18"/>
                      <w:highlight w:val="yellow"/>
                    </w:rPr>
                  </w:rPrChange>
                </w:rPr>
                <w:t>次年</w:t>
              </w:r>
              <w:r>
                <w:rPr>
                  <w:rFonts w:ascii="宋体" w:hAnsi="宋体"/>
                  <w:sz w:val="18"/>
                  <w:szCs w:val="18"/>
                  <w:rPrChange w:id="685" w:author="kylin" w:date="2024-08-21T15:44:00Z">
                    <w:rPr>
                      <w:rFonts w:ascii="宋体" w:hAnsi="宋体"/>
                      <w:sz w:val="18"/>
                      <w:szCs w:val="18"/>
                      <w:highlight w:val="yellow"/>
                    </w:rPr>
                  </w:rPrChange>
                </w:rPr>
                <w:t>1</w:t>
              </w:r>
            </w:ins>
            <w:ins w:id="686" w:author="kylin" w:date="2024-08-14T10:01:00Z">
              <w:r>
                <w:rPr>
                  <w:rFonts w:ascii="宋体" w:hAnsi="宋体" w:hint="eastAsia"/>
                  <w:sz w:val="18"/>
                  <w:szCs w:val="18"/>
                  <w:rPrChange w:id="687" w:author="kylin" w:date="2024-08-21T15:44:00Z">
                    <w:rPr>
                      <w:rFonts w:ascii="宋体" w:hAnsi="宋体" w:hint="eastAsia"/>
                      <w:sz w:val="18"/>
                      <w:szCs w:val="18"/>
                      <w:highlight w:val="yellow"/>
                    </w:rPr>
                  </w:rPrChange>
                </w:rPr>
                <w:t>月</w:t>
              </w:r>
            </w:ins>
            <w:ins w:id="688" w:author="kylin" w:date="2024-08-21T15:44:00Z">
              <w:del w:id="689" w:author="ZhangJu" w:date="2024-11-12T13:28:00Z">
                <w:r w:rsidDel="00777161">
                  <w:rPr>
                    <w:rFonts w:ascii="宋体" w:hAnsi="宋体"/>
                    <w:sz w:val="18"/>
                    <w:szCs w:val="18"/>
                    <w:rPrChange w:id="690" w:author="kylin" w:date="2024-08-21T15:44:00Z">
                      <w:rPr>
                        <w:rFonts w:ascii="宋体" w:hAnsi="宋体"/>
                        <w:sz w:val="18"/>
                        <w:szCs w:val="18"/>
                        <w:highlight w:val="yellow"/>
                      </w:rPr>
                    </w:rPrChange>
                  </w:rPr>
                  <w:delText>8</w:delText>
                </w:r>
              </w:del>
            </w:ins>
            <w:ins w:id="691" w:author="ZhangJu" w:date="2024-11-12T13:28:00Z">
              <w:r>
                <w:rPr>
                  <w:rFonts w:ascii="宋体" w:hAnsi="宋体"/>
                  <w:sz w:val="18"/>
                  <w:szCs w:val="18"/>
                </w:rPr>
                <w:t>7</w:t>
              </w:r>
            </w:ins>
            <w:ins w:id="692" w:author="kylin" w:date="2024-08-14T10:01:00Z">
              <w:r>
                <w:rPr>
                  <w:rFonts w:ascii="宋体" w:hAnsi="宋体" w:hint="eastAsia"/>
                  <w:sz w:val="18"/>
                  <w:szCs w:val="18"/>
                  <w:rPrChange w:id="693" w:author="kylin" w:date="2024-08-21T15:44:00Z">
                    <w:rPr>
                      <w:rFonts w:ascii="宋体" w:hAnsi="宋体" w:hint="eastAsia"/>
                      <w:sz w:val="18"/>
                      <w:szCs w:val="18"/>
                      <w:highlight w:val="yellow"/>
                    </w:rPr>
                  </w:rPrChange>
                </w:rPr>
                <w:t>日</w:t>
              </w:r>
            </w:ins>
            <w:del w:id="694" w:author="kylin" w:date="2024-11-12T10:04:00Z">
              <w:r>
                <w:rPr>
                  <w:rFonts w:ascii="宋体" w:hAnsi="宋体"/>
                  <w:sz w:val="18"/>
                  <w:szCs w:val="18"/>
                  <w:rPrChange w:id="695" w:author="kylin" w:date="2024-08-21T15:44:00Z">
                    <w:rPr>
                      <w:rFonts w:ascii="宋体" w:hAnsi="宋体"/>
                      <w:sz w:val="18"/>
                      <w:szCs w:val="18"/>
                      <w:highlight w:val="yellow"/>
                    </w:rPr>
                  </w:rPrChange>
                </w:rPr>
                <w:delText>12</w:delText>
              </w:r>
            </w:del>
            <w:ins w:id="696" w:author="kylin" w:date="2024-11-12T10:04:00Z">
              <w:r>
                <w:rPr>
                  <w:rFonts w:ascii="宋体" w:hAnsi="宋体" w:hint="eastAsia"/>
                  <w:sz w:val="18"/>
                  <w:szCs w:val="18"/>
                </w:rPr>
                <w:t>24</w:t>
              </w:r>
            </w:ins>
            <w:r>
              <w:rPr>
                <w:rFonts w:ascii="宋体" w:hAnsi="宋体"/>
                <w:sz w:val="18"/>
                <w:szCs w:val="18"/>
                <w:rPrChange w:id="697" w:author="kylin" w:date="2024-08-21T15:44:00Z">
                  <w:rPr>
                    <w:rFonts w:ascii="宋体" w:hAnsi="宋体"/>
                    <w:sz w:val="18"/>
                    <w:szCs w:val="18"/>
                    <w:highlight w:val="yellow"/>
                  </w:rPr>
                </w:rPrChange>
              </w:rPr>
              <w:t>:00</w:t>
            </w:r>
            <w:del w:id="698" w:author="kylin" w:date="2024-08-14T10:01:00Z">
              <w:r>
                <w:rPr>
                  <w:rFonts w:ascii="宋体" w:hAnsi="宋体" w:hint="eastAsia"/>
                  <w:sz w:val="18"/>
                  <w:szCs w:val="18"/>
                  <w:highlight w:val="yellow"/>
                </w:rPr>
                <w:delText>（四季度免报）</w:delText>
              </w:r>
            </w:del>
          </w:p>
        </w:tc>
      </w:tr>
    </w:tbl>
    <w:p w:rsidR="0041320C" w:rsidRDefault="0041320C">
      <w:pPr>
        <w:rPr>
          <w:rFonts w:ascii="宋体"/>
          <w:b/>
        </w:rPr>
      </w:pPr>
    </w:p>
    <w:p w:rsidR="0041320C" w:rsidRDefault="00777161">
      <w:pPr>
        <w:spacing w:beforeLines="100" w:before="240" w:afterLines="100" w:after="240"/>
        <w:jc w:val="center"/>
        <w:outlineLvl w:val="0"/>
        <w:rPr>
          <w:ins w:id="699" w:author="kylin" w:date="2024-09-06T16:31:00Z"/>
          <w:rFonts w:ascii="黑体" w:eastAsia="黑体"/>
          <w:sz w:val="32"/>
        </w:rPr>
      </w:pPr>
      <w:r>
        <w:rPr>
          <w:rFonts w:ascii="宋体"/>
          <w:b/>
        </w:rPr>
        <w:br w:type="page"/>
      </w:r>
      <w:bookmarkStart w:id="700" w:name="_Toc560709958"/>
      <w:bookmarkStart w:id="701" w:name="_Toc1541487486"/>
      <w:bookmarkStart w:id="702" w:name="_Toc1665549147"/>
      <w:bookmarkStart w:id="703" w:name="_Toc2084544916"/>
      <w:bookmarkStart w:id="704" w:name="_Toc800001657"/>
      <w:bookmarkStart w:id="705" w:name="_Toc1036742803"/>
      <w:bookmarkStart w:id="706" w:name="_Toc1185322248"/>
      <w:bookmarkStart w:id="707" w:name="_Toc819001149"/>
      <w:ins w:id="708" w:author="kylin" w:date="2024-09-06T16:31:00Z">
        <w:r>
          <w:rPr>
            <w:rFonts w:ascii="黑体" w:eastAsia="黑体" w:hint="eastAsia"/>
            <w:sz w:val="32"/>
          </w:rPr>
          <w:lastRenderedPageBreak/>
          <w:t>三、调 查 表 式</w:t>
        </w:r>
        <w:bookmarkEnd w:id="700"/>
        <w:bookmarkEnd w:id="701"/>
        <w:bookmarkEnd w:id="702"/>
        <w:bookmarkEnd w:id="703"/>
        <w:bookmarkEnd w:id="704"/>
        <w:bookmarkEnd w:id="705"/>
      </w:ins>
    </w:p>
    <w:p w:rsidR="0041320C" w:rsidRDefault="00777161">
      <w:pPr>
        <w:snapToGrid w:val="0"/>
        <w:spacing w:beforeLines="50" w:before="120" w:afterLines="50" w:after="120"/>
        <w:jc w:val="center"/>
        <w:outlineLvl w:val="1"/>
        <w:rPr>
          <w:ins w:id="709" w:author="kylin" w:date="2024-09-06T16:31:00Z"/>
          <w:rFonts w:ascii="黑体" w:eastAsia="黑体"/>
          <w:sz w:val="28"/>
          <w:szCs w:val="28"/>
        </w:rPr>
      </w:pPr>
      <w:bookmarkStart w:id="710" w:name="_Toc1435382635"/>
      <w:bookmarkStart w:id="711" w:name="_Toc209786360"/>
      <w:bookmarkStart w:id="712" w:name="_Toc347515338"/>
      <w:bookmarkStart w:id="713" w:name="_Toc10604552"/>
      <w:bookmarkStart w:id="714" w:name="_Toc1161517645"/>
      <w:bookmarkStart w:id="715" w:name="_Toc231297006"/>
      <w:ins w:id="716" w:author="kylin" w:date="2024-09-06T16:31:00Z">
        <w:r>
          <w:rPr>
            <w:rFonts w:ascii="黑体" w:eastAsia="黑体" w:hint="eastAsia"/>
            <w:sz w:val="28"/>
            <w:szCs w:val="28"/>
          </w:rPr>
          <w:t>（一）基层年报表式</w:t>
        </w:r>
        <w:bookmarkEnd w:id="710"/>
        <w:bookmarkEnd w:id="711"/>
        <w:bookmarkEnd w:id="712"/>
        <w:bookmarkEnd w:id="713"/>
        <w:bookmarkEnd w:id="714"/>
        <w:bookmarkEnd w:id="715"/>
      </w:ins>
    </w:p>
    <w:p w:rsidR="0041320C" w:rsidRDefault="00777161">
      <w:pPr>
        <w:jc w:val="center"/>
        <w:outlineLvl w:val="2"/>
        <w:rPr>
          <w:ins w:id="717" w:author="kylin" w:date="2024-09-06T16:31:00Z"/>
          <w:rFonts w:ascii="宋体" w:hAnsi="宋体" w:cs="宋体"/>
          <w:sz w:val="32"/>
          <w:szCs w:val="32"/>
        </w:rPr>
        <w:pPrChange w:id="718" w:author="kylin" w:date="2024-09-10T14:31:00Z">
          <w:pPr>
            <w:jc w:val="center"/>
            <w:outlineLvl w:val="3"/>
          </w:pPr>
        </w:pPrChange>
      </w:pPr>
      <w:bookmarkStart w:id="719" w:name="_Toc1200905658"/>
      <w:bookmarkStart w:id="720" w:name="_Toc1457471854"/>
      <w:bookmarkStart w:id="721" w:name="_Toc2051593674"/>
      <w:ins w:id="722" w:author="kylin" w:date="2024-09-06T16:31:00Z">
        <w:r>
          <w:rPr>
            <w:rFonts w:ascii="Nimbus Roman No9 L" w:hAnsi="Nimbus Roman No9 L" w:cs="Nimbus Roman No9 L"/>
            <w:sz w:val="32"/>
            <w:szCs w:val="32"/>
          </w:rPr>
          <w:t>从业人员及工资总额</w:t>
        </w:r>
        <w:bookmarkEnd w:id="719"/>
        <w:bookmarkEnd w:id="720"/>
        <w:bookmarkEnd w:id="721"/>
      </w:ins>
    </w:p>
    <w:tbl>
      <w:tblPr>
        <w:tblW w:w="9411" w:type="dxa"/>
        <w:jc w:val="center"/>
        <w:tblLook w:val="04A0" w:firstRow="1" w:lastRow="0" w:firstColumn="1" w:lastColumn="0" w:noHBand="0" w:noVBand="1"/>
      </w:tblPr>
      <w:tblGrid>
        <w:gridCol w:w="6247"/>
        <w:gridCol w:w="1127"/>
        <w:gridCol w:w="2037"/>
      </w:tblGrid>
      <w:tr w:rsidR="0041320C">
        <w:trPr>
          <w:trHeight w:hRule="exact" w:val="255"/>
          <w:jc w:val="center"/>
          <w:ins w:id="723" w:author="kylin" w:date="2024-09-06T16:31:00Z"/>
        </w:trPr>
        <w:tc>
          <w:tcPr>
            <w:tcW w:w="6247" w:type="dxa"/>
            <w:tcMar>
              <w:left w:w="0" w:type="dxa"/>
              <w:right w:w="0" w:type="dxa"/>
            </w:tcMar>
          </w:tcPr>
          <w:p w:rsidR="0041320C" w:rsidRDefault="0041320C">
            <w:pPr>
              <w:spacing w:line="240" w:lineRule="exact"/>
              <w:jc w:val="center"/>
              <w:rPr>
                <w:ins w:id="724" w:author="kylin" w:date="2024-09-06T16:31:00Z"/>
                <w:rFonts w:ascii="宋体" w:hAnsi="宋体" w:cs="宋体"/>
                <w:sz w:val="32"/>
                <w:szCs w:val="32"/>
              </w:rPr>
            </w:pPr>
          </w:p>
        </w:tc>
        <w:tc>
          <w:tcPr>
            <w:tcW w:w="1127" w:type="dxa"/>
            <w:vAlign w:val="bottom"/>
          </w:tcPr>
          <w:p w:rsidR="0041320C" w:rsidRDefault="00777161">
            <w:pPr>
              <w:spacing w:line="240" w:lineRule="exact"/>
              <w:ind w:rightChars="-120" w:right="-252"/>
              <w:jc w:val="center"/>
              <w:rPr>
                <w:ins w:id="725" w:author="kylin" w:date="2024-09-06T16:31:00Z"/>
                <w:rFonts w:ascii="宋体" w:hAnsi="宋体" w:cs="宋体"/>
                <w:sz w:val="32"/>
                <w:szCs w:val="32"/>
              </w:rPr>
            </w:pPr>
            <w:ins w:id="726" w:author="kylin" w:date="2024-09-06T16:31:00Z">
              <w:r>
                <w:rPr>
                  <w:rFonts w:ascii="宋体" w:hAnsi="宋体" w:cs="宋体" w:hint="eastAsia"/>
                  <w:sz w:val="18"/>
                  <w:szCs w:val="18"/>
                </w:rPr>
                <w:t>表    号：</w:t>
              </w:r>
            </w:ins>
          </w:p>
        </w:tc>
        <w:tc>
          <w:tcPr>
            <w:tcW w:w="2037" w:type="dxa"/>
            <w:vAlign w:val="center"/>
          </w:tcPr>
          <w:p w:rsidR="0041320C" w:rsidRDefault="00777161">
            <w:pPr>
              <w:spacing w:line="240" w:lineRule="exact"/>
              <w:ind w:leftChars="-40" w:left="-84" w:rightChars="-40" w:right="-84"/>
              <w:jc w:val="distribute"/>
              <w:rPr>
                <w:ins w:id="727" w:author="kylin" w:date="2024-09-06T16:31:00Z"/>
                <w:rFonts w:ascii="宋体" w:hAnsi="宋体" w:cs="宋体"/>
                <w:sz w:val="18"/>
                <w:szCs w:val="18"/>
              </w:rPr>
            </w:pPr>
            <w:ins w:id="728" w:author="kylin" w:date="2024-09-06T16:31:00Z">
              <w:r>
                <w:rPr>
                  <w:rFonts w:ascii="宋体" w:hAnsi="宋体" w:cs="宋体" w:hint="eastAsia"/>
                  <w:sz w:val="18"/>
                  <w:szCs w:val="18"/>
                </w:rPr>
                <w:t>102-1表</w:t>
              </w:r>
            </w:ins>
          </w:p>
        </w:tc>
      </w:tr>
      <w:tr w:rsidR="0041320C">
        <w:trPr>
          <w:trHeight w:val="295"/>
          <w:jc w:val="center"/>
          <w:ins w:id="729" w:author="kylin" w:date="2024-09-06T16:31:00Z"/>
        </w:trPr>
        <w:tc>
          <w:tcPr>
            <w:tcW w:w="6247" w:type="dxa"/>
            <w:tcMar>
              <w:left w:w="0" w:type="dxa"/>
              <w:right w:w="0" w:type="dxa"/>
            </w:tcMar>
            <w:vAlign w:val="bottom"/>
          </w:tcPr>
          <w:p w:rsidR="0041320C" w:rsidRDefault="0041320C">
            <w:pPr>
              <w:spacing w:line="240" w:lineRule="exact"/>
              <w:rPr>
                <w:ins w:id="730" w:author="kylin" w:date="2024-09-06T16:31:00Z"/>
                <w:rFonts w:ascii="宋体" w:hAnsi="宋体" w:cs="宋体"/>
                <w:sz w:val="32"/>
                <w:szCs w:val="32"/>
              </w:rPr>
            </w:pPr>
          </w:p>
        </w:tc>
        <w:tc>
          <w:tcPr>
            <w:tcW w:w="1127" w:type="dxa"/>
          </w:tcPr>
          <w:p w:rsidR="0041320C" w:rsidRDefault="00777161">
            <w:pPr>
              <w:spacing w:line="240" w:lineRule="exact"/>
              <w:ind w:rightChars="-120" w:right="-252"/>
              <w:jc w:val="center"/>
              <w:rPr>
                <w:ins w:id="731" w:author="kylin" w:date="2024-09-06T16:31:00Z"/>
                <w:rFonts w:ascii="宋体" w:hAnsi="宋体" w:cs="宋体"/>
                <w:sz w:val="32"/>
                <w:szCs w:val="32"/>
              </w:rPr>
            </w:pPr>
            <w:ins w:id="732" w:author="kylin" w:date="2024-09-06T16:31:00Z">
              <w:r>
                <w:rPr>
                  <w:rFonts w:ascii="宋体" w:hAnsi="宋体" w:cs="宋体" w:hint="eastAsia"/>
                  <w:sz w:val="18"/>
                  <w:szCs w:val="18"/>
                </w:rPr>
                <w:t>制定机关：</w:t>
              </w:r>
            </w:ins>
          </w:p>
        </w:tc>
        <w:tc>
          <w:tcPr>
            <w:tcW w:w="2037" w:type="dxa"/>
            <w:vAlign w:val="center"/>
          </w:tcPr>
          <w:p w:rsidR="0041320C" w:rsidRDefault="00777161">
            <w:pPr>
              <w:spacing w:line="200" w:lineRule="exact"/>
              <w:ind w:leftChars="-40" w:left="-84" w:rightChars="-40" w:right="-84"/>
              <w:jc w:val="distribute"/>
              <w:rPr>
                <w:ins w:id="733" w:author="kylin" w:date="2024-09-06T16:31:00Z"/>
                <w:rFonts w:ascii="宋体" w:hAnsi="宋体" w:cs="宋体"/>
                <w:sz w:val="18"/>
                <w:szCs w:val="18"/>
              </w:rPr>
            </w:pPr>
            <w:ins w:id="734" w:author="kylin" w:date="2024-11-01T15:52:00Z">
              <w:r>
                <w:rPr>
                  <w:rFonts w:ascii="宋体" w:hAnsi="宋体" w:hint="eastAsia"/>
                  <w:color w:val="000000"/>
                  <w:sz w:val="18"/>
                  <w:szCs w:val="18"/>
                </w:rPr>
                <w:t>国家统计局</w:t>
              </w:r>
            </w:ins>
          </w:p>
        </w:tc>
      </w:tr>
      <w:tr w:rsidR="0041320C">
        <w:trPr>
          <w:trHeight w:hRule="exact" w:val="255"/>
          <w:jc w:val="center"/>
          <w:ins w:id="735" w:author="kylin" w:date="2024-09-06T16:31:00Z"/>
        </w:trPr>
        <w:tc>
          <w:tcPr>
            <w:tcW w:w="6247" w:type="dxa"/>
            <w:tcMar>
              <w:left w:w="0" w:type="dxa"/>
              <w:right w:w="0" w:type="dxa"/>
            </w:tcMar>
            <w:vAlign w:val="bottom"/>
          </w:tcPr>
          <w:p w:rsidR="0041320C" w:rsidRDefault="00777161">
            <w:pPr>
              <w:spacing w:line="240" w:lineRule="exact"/>
              <w:rPr>
                <w:ins w:id="736" w:author="kylin" w:date="2024-09-06T16:31:00Z"/>
                <w:rFonts w:ascii="宋体" w:hAnsi="宋体" w:cs="宋体"/>
                <w:sz w:val="32"/>
                <w:szCs w:val="32"/>
              </w:rPr>
            </w:pPr>
            <w:ins w:id="737" w:author="kylin" w:date="2024-09-06T16:31:00Z">
              <w:r>
                <w:rPr>
                  <w:rFonts w:ascii="宋体" w:hAnsi="宋体" w:cs="宋体" w:hint="eastAsia"/>
                  <w:sz w:val="18"/>
                  <w:szCs w:val="18"/>
                </w:rPr>
                <w:t>统一社会信用代码□□□□□□□□□□□□□□□□□□</w:t>
              </w:r>
            </w:ins>
          </w:p>
        </w:tc>
        <w:tc>
          <w:tcPr>
            <w:tcW w:w="1127" w:type="dxa"/>
            <w:vAlign w:val="center"/>
          </w:tcPr>
          <w:p w:rsidR="0041320C" w:rsidRDefault="00777161">
            <w:pPr>
              <w:spacing w:line="240" w:lineRule="exact"/>
              <w:ind w:rightChars="-120" w:right="-252"/>
              <w:jc w:val="center"/>
              <w:rPr>
                <w:ins w:id="738" w:author="kylin" w:date="2024-09-06T16:31:00Z"/>
                <w:rFonts w:ascii="宋体" w:hAnsi="宋体" w:cs="宋体"/>
                <w:sz w:val="32"/>
                <w:szCs w:val="32"/>
              </w:rPr>
            </w:pPr>
            <w:ins w:id="739" w:author="kylin" w:date="2024-09-06T16:31:00Z">
              <w:r>
                <w:rPr>
                  <w:rFonts w:ascii="宋体" w:hAnsi="宋体" w:cs="宋体" w:hint="eastAsia"/>
                  <w:sz w:val="18"/>
                  <w:szCs w:val="18"/>
                </w:rPr>
                <w:t>文    号：</w:t>
              </w:r>
            </w:ins>
          </w:p>
        </w:tc>
        <w:tc>
          <w:tcPr>
            <w:tcW w:w="2037" w:type="dxa"/>
            <w:vAlign w:val="center"/>
          </w:tcPr>
          <w:p w:rsidR="0041320C" w:rsidRDefault="00777161">
            <w:pPr>
              <w:ind w:leftChars="-40" w:left="-84" w:rightChars="-40" w:right="-84"/>
              <w:jc w:val="distribute"/>
              <w:rPr>
                <w:ins w:id="740" w:author="kylin" w:date="2024-09-06T16:31:00Z"/>
                <w:rFonts w:ascii="宋体" w:hAnsi="宋体" w:cs="宋体"/>
                <w:sz w:val="32"/>
                <w:szCs w:val="32"/>
              </w:rPr>
            </w:pPr>
            <w:ins w:id="741" w:author="kylin" w:date="2024-11-01T15:51:00Z">
              <w:r>
                <w:rPr>
                  <w:rFonts w:ascii="宋体" w:hAnsi="宋体" w:cs="宋体" w:hint="eastAsia"/>
                  <w:sz w:val="18"/>
                  <w:szCs w:val="18"/>
                </w:rPr>
                <w:t>国统字〔2024〕77号</w:t>
              </w:r>
            </w:ins>
          </w:p>
        </w:tc>
      </w:tr>
      <w:tr w:rsidR="0041320C">
        <w:trPr>
          <w:trHeight w:hRule="exact" w:val="255"/>
          <w:jc w:val="center"/>
          <w:ins w:id="742" w:author="kylin" w:date="2024-09-06T16:31:00Z"/>
        </w:trPr>
        <w:tc>
          <w:tcPr>
            <w:tcW w:w="6247" w:type="dxa"/>
            <w:tcMar>
              <w:left w:w="0" w:type="dxa"/>
              <w:right w:w="0" w:type="dxa"/>
            </w:tcMar>
            <w:vAlign w:val="bottom"/>
          </w:tcPr>
          <w:p w:rsidR="0041320C" w:rsidRDefault="00777161">
            <w:pPr>
              <w:spacing w:line="240" w:lineRule="exact"/>
              <w:rPr>
                <w:ins w:id="743" w:author="kylin" w:date="2024-09-06T16:31:00Z"/>
                <w:rFonts w:ascii="宋体" w:hAnsi="宋体" w:cs="宋体"/>
                <w:sz w:val="32"/>
                <w:szCs w:val="32"/>
              </w:rPr>
            </w:pPr>
            <w:ins w:id="744" w:author="kylin" w:date="2024-09-06T16:31:00Z">
              <w:r>
                <w:rPr>
                  <w:rFonts w:ascii="宋体" w:hAnsi="宋体" w:cs="宋体" w:hint="eastAsia"/>
                  <w:sz w:val="18"/>
                  <w:szCs w:val="18"/>
                </w:rPr>
                <w:t xml:space="preserve">单位详细名称：　　　　　　　　　　　　　　　　　 </w:t>
              </w:r>
              <w:r>
                <w:rPr>
                  <w:rFonts w:ascii="宋体" w:hAnsi="宋体" w:cs="宋体" w:hint="eastAsia"/>
                  <w:spacing w:val="90"/>
                  <w:kern w:val="0"/>
                  <w:sz w:val="18"/>
                  <w:szCs w:val="18"/>
                  <w:fitText w:val="450" w:id="-142642299"/>
                </w:rPr>
                <w:t>20</w:t>
              </w:r>
              <w:r>
                <w:rPr>
                  <w:rFonts w:ascii="宋体" w:hAnsi="宋体" w:cs="宋体" w:hint="eastAsia"/>
                  <w:kern w:val="0"/>
                  <w:sz w:val="18"/>
                  <w:szCs w:val="18"/>
                  <w:fitText w:val="450" w:id="-142642299"/>
                </w:rPr>
                <w:t xml:space="preserve"> </w:t>
              </w:r>
              <w:r>
                <w:rPr>
                  <w:rFonts w:ascii="宋体" w:hAnsi="宋体" w:cs="宋体" w:hint="eastAsia"/>
                  <w:kern w:val="0"/>
                  <w:sz w:val="18"/>
                  <w:szCs w:val="18"/>
                </w:rPr>
                <w:t xml:space="preserve"> </w:t>
              </w:r>
              <w:r>
                <w:rPr>
                  <w:rFonts w:ascii="宋体" w:hAnsi="宋体" w:cs="宋体" w:hint="eastAsia"/>
                  <w:sz w:val="18"/>
                  <w:szCs w:val="18"/>
                </w:rPr>
                <w:t>年</w:t>
              </w:r>
            </w:ins>
          </w:p>
        </w:tc>
        <w:tc>
          <w:tcPr>
            <w:tcW w:w="1127" w:type="dxa"/>
            <w:vAlign w:val="center"/>
          </w:tcPr>
          <w:p w:rsidR="0041320C" w:rsidRDefault="00777161">
            <w:pPr>
              <w:spacing w:line="240" w:lineRule="exact"/>
              <w:ind w:rightChars="-120" w:right="-252"/>
              <w:jc w:val="center"/>
              <w:rPr>
                <w:ins w:id="745" w:author="kylin" w:date="2024-09-06T16:31:00Z"/>
                <w:rFonts w:ascii="宋体" w:hAnsi="宋体" w:cs="宋体"/>
                <w:sz w:val="32"/>
                <w:szCs w:val="32"/>
              </w:rPr>
            </w:pPr>
            <w:ins w:id="746" w:author="kylin" w:date="2024-09-06T16:31:00Z">
              <w:r>
                <w:rPr>
                  <w:rFonts w:ascii="宋体" w:hAnsi="宋体" w:cs="宋体" w:hint="eastAsia"/>
                  <w:sz w:val="18"/>
                  <w:szCs w:val="18"/>
                </w:rPr>
                <w:t>有效期至：</w:t>
              </w:r>
            </w:ins>
          </w:p>
        </w:tc>
        <w:tc>
          <w:tcPr>
            <w:tcW w:w="2037" w:type="dxa"/>
            <w:vAlign w:val="center"/>
          </w:tcPr>
          <w:p w:rsidR="0041320C" w:rsidRDefault="00777161">
            <w:pPr>
              <w:ind w:leftChars="-40" w:left="-84" w:rightChars="-40" w:right="-84"/>
              <w:jc w:val="distribute"/>
              <w:rPr>
                <w:ins w:id="747" w:author="kylin" w:date="2024-09-06T16:31:00Z"/>
                <w:rFonts w:ascii="宋体" w:hAnsi="宋体" w:cs="宋体"/>
                <w:sz w:val="32"/>
                <w:szCs w:val="32"/>
              </w:rPr>
            </w:pPr>
            <w:ins w:id="748" w:author="kylin" w:date="2024-09-06T16:31:00Z">
              <w:r>
                <w:rPr>
                  <w:rFonts w:ascii="宋体" w:hAnsi="宋体" w:cs="宋体" w:hint="eastAsia"/>
                  <w:sz w:val="18"/>
                  <w:szCs w:val="18"/>
                </w:rPr>
                <w:t>2025年6月</w:t>
              </w:r>
            </w:ins>
          </w:p>
        </w:tc>
      </w:tr>
    </w:tbl>
    <w:p w:rsidR="0041320C" w:rsidRDefault="0041320C">
      <w:pPr>
        <w:spacing w:line="14" w:lineRule="exact"/>
        <w:rPr>
          <w:ins w:id="749" w:author="kylin" w:date="2024-09-06T16:31:00Z"/>
          <w:rFonts w:ascii="宋体" w:hAnsi="宋体" w:cs="宋体"/>
          <w:sz w:val="18"/>
          <w:szCs w:val="18"/>
        </w:rPr>
      </w:pPr>
    </w:p>
    <w:tbl>
      <w:tblPr>
        <w:tblW w:w="9411" w:type="dxa"/>
        <w:jc w:val="center"/>
        <w:tblLayout w:type="fixed"/>
        <w:tblLook w:val="04A0" w:firstRow="1" w:lastRow="0" w:firstColumn="1" w:lastColumn="0" w:noHBand="0" w:noVBand="1"/>
      </w:tblPr>
      <w:tblGrid>
        <w:gridCol w:w="3093"/>
        <w:gridCol w:w="622"/>
        <w:gridCol w:w="502"/>
        <w:gridCol w:w="532"/>
        <w:gridCol w:w="3025"/>
        <w:gridCol w:w="634"/>
        <w:gridCol w:w="536"/>
        <w:gridCol w:w="467"/>
      </w:tblGrid>
      <w:tr w:rsidR="0041320C">
        <w:trPr>
          <w:trHeight w:val="680"/>
          <w:jc w:val="center"/>
          <w:ins w:id="750" w:author="kylin" w:date="2024-09-06T16:31:00Z"/>
        </w:trPr>
        <w:tc>
          <w:tcPr>
            <w:tcW w:w="1642"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rPr>
                <w:ins w:id="751" w:author="kylin" w:date="2024-09-06T16:31:00Z"/>
                <w:rFonts w:ascii="宋体" w:hAnsi="宋体" w:cs="宋体"/>
                <w:sz w:val="18"/>
                <w:szCs w:val="18"/>
              </w:rPr>
            </w:pPr>
            <w:ins w:id="752" w:author="kylin" w:date="2024-09-06T16:31:00Z">
              <w:r>
                <w:rPr>
                  <w:rFonts w:ascii="宋体" w:hAnsi="宋体" w:cs="宋体" w:hint="eastAsia"/>
                  <w:sz w:val="18"/>
                  <w:szCs w:val="18"/>
                </w:rPr>
                <w:t>指标名称</w:t>
              </w:r>
            </w:ins>
          </w:p>
        </w:tc>
        <w:tc>
          <w:tcPr>
            <w:tcW w:w="330"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53" w:author="kylin" w:date="2024-09-06T16:31:00Z"/>
                <w:rFonts w:ascii="宋体" w:hAnsi="宋体" w:cs="宋体"/>
                <w:sz w:val="18"/>
                <w:szCs w:val="18"/>
              </w:rPr>
            </w:pPr>
            <w:ins w:id="754" w:author="kylin" w:date="2024-09-06T16:31:00Z">
              <w:r>
                <w:rPr>
                  <w:rFonts w:ascii="宋体" w:hAnsi="宋体" w:cs="宋体" w:hint="eastAsia"/>
                  <w:sz w:val="18"/>
                  <w:szCs w:val="18"/>
                </w:rPr>
                <w:t>计量单位</w:t>
              </w:r>
            </w:ins>
          </w:p>
        </w:tc>
        <w:tc>
          <w:tcPr>
            <w:tcW w:w="266"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55" w:author="kylin" w:date="2024-09-06T16:31:00Z"/>
                <w:rFonts w:ascii="宋体" w:hAnsi="宋体" w:cs="宋体"/>
                <w:sz w:val="18"/>
                <w:szCs w:val="18"/>
              </w:rPr>
            </w:pPr>
            <w:ins w:id="756" w:author="kylin" w:date="2024-09-06T16:31:00Z">
              <w:r>
                <w:rPr>
                  <w:rFonts w:ascii="宋体" w:hAnsi="宋体" w:cs="宋体" w:hint="eastAsia"/>
                  <w:sz w:val="18"/>
                  <w:szCs w:val="18"/>
                </w:rPr>
                <w:t>代码</w:t>
              </w:r>
            </w:ins>
          </w:p>
        </w:tc>
        <w:tc>
          <w:tcPr>
            <w:tcW w:w="282"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57" w:author="kylin" w:date="2024-09-06T16:31:00Z"/>
                <w:rFonts w:ascii="宋体" w:hAnsi="宋体" w:cs="宋体"/>
                <w:sz w:val="18"/>
                <w:szCs w:val="18"/>
              </w:rPr>
            </w:pPr>
            <w:ins w:id="758" w:author="kylin" w:date="2024-09-06T16:31:00Z">
              <w:r>
                <w:rPr>
                  <w:rFonts w:ascii="宋体" w:hAnsi="宋体" w:cs="宋体" w:hint="eastAsia"/>
                  <w:sz w:val="18"/>
                  <w:szCs w:val="18"/>
                </w:rPr>
                <w:t>本年</w:t>
              </w:r>
            </w:ins>
          </w:p>
        </w:tc>
        <w:tc>
          <w:tcPr>
            <w:tcW w:w="1606" w:type="pct"/>
            <w:tcBorders>
              <w:top w:val="single" w:sz="8"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59" w:author="kylin" w:date="2024-09-06T16:31:00Z"/>
                <w:rFonts w:ascii="宋体" w:hAnsi="宋体" w:cs="宋体"/>
                <w:sz w:val="18"/>
                <w:szCs w:val="18"/>
              </w:rPr>
            </w:pPr>
            <w:ins w:id="760" w:author="kylin" w:date="2024-09-06T16:31:00Z">
              <w:r>
                <w:rPr>
                  <w:rFonts w:ascii="宋体" w:hAnsi="宋体" w:cs="宋体" w:hint="eastAsia"/>
                  <w:sz w:val="18"/>
                  <w:szCs w:val="18"/>
                </w:rPr>
                <w:t>指标名称</w:t>
              </w:r>
            </w:ins>
          </w:p>
        </w:tc>
        <w:tc>
          <w:tcPr>
            <w:tcW w:w="337"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61" w:author="kylin" w:date="2024-09-06T16:31:00Z"/>
                <w:rFonts w:ascii="宋体" w:hAnsi="宋体" w:cs="宋体"/>
                <w:sz w:val="18"/>
                <w:szCs w:val="18"/>
              </w:rPr>
            </w:pPr>
            <w:ins w:id="762" w:author="kylin" w:date="2024-09-06T16:31:00Z">
              <w:r>
                <w:rPr>
                  <w:rFonts w:ascii="宋体" w:hAnsi="宋体" w:cs="宋体" w:hint="eastAsia"/>
                  <w:sz w:val="18"/>
                  <w:szCs w:val="18"/>
                </w:rPr>
                <w:t>计量单位</w:t>
              </w:r>
            </w:ins>
          </w:p>
        </w:tc>
        <w:tc>
          <w:tcPr>
            <w:tcW w:w="285"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63" w:author="kylin" w:date="2024-09-06T16:31:00Z"/>
                <w:rFonts w:ascii="宋体" w:hAnsi="宋体" w:cs="宋体"/>
                <w:sz w:val="18"/>
                <w:szCs w:val="18"/>
              </w:rPr>
            </w:pPr>
            <w:ins w:id="764" w:author="kylin" w:date="2024-09-06T16:31:00Z">
              <w:r>
                <w:rPr>
                  <w:rFonts w:ascii="宋体" w:hAnsi="宋体" w:cs="宋体" w:hint="eastAsia"/>
                  <w:sz w:val="18"/>
                  <w:szCs w:val="18"/>
                </w:rPr>
                <w:t>代码</w:t>
              </w:r>
            </w:ins>
          </w:p>
        </w:tc>
        <w:tc>
          <w:tcPr>
            <w:tcW w:w="248"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rPr>
                <w:ins w:id="765" w:author="kylin" w:date="2024-09-06T16:31:00Z"/>
                <w:rFonts w:ascii="宋体" w:hAnsi="宋体" w:cs="宋体"/>
                <w:sz w:val="18"/>
                <w:szCs w:val="18"/>
              </w:rPr>
            </w:pPr>
            <w:ins w:id="766" w:author="kylin" w:date="2024-09-06T16:31:00Z">
              <w:r>
                <w:rPr>
                  <w:rFonts w:ascii="宋体" w:hAnsi="宋体" w:cs="宋体" w:hint="eastAsia"/>
                  <w:sz w:val="18"/>
                  <w:szCs w:val="18"/>
                </w:rPr>
                <w:t>本年</w:t>
              </w:r>
            </w:ins>
          </w:p>
        </w:tc>
      </w:tr>
      <w:tr w:rsidR="0041320C">
        <w:trPr>
          <w:trHeight w:val="312"/>
          <w:jc w:val="center"/>
          <w:ins w:id="767" w:author="kylin" w:date="2024-09-06T16:31:00Z"/>
        </w:trPr>
        <w:tc>
          <w:tcPr>
            <w:tcW w:w="3092" w:type="dxa"/>
            <w:tcBorders>
              <w:top w:val="single" w:sz="2"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rPr>
                <w:ins w:id="768" w:author="kylin" w:date="2024-09-06T16:31:00Z"/>
                <w:rFonts w:ascii="宋体" w:hAnsi="宋体" w:cs="宋体"/>
                <w:sz w:val="18"/>
                <w:szCs w:val="18"/>
              </w:rPr>
            </w:pPr>
            <w:ins w:id="769" w:author="kylin" w:date="2024-09-06T16:31:00Z">
              <w:r>
                <w:rPr>
                  <w:rFonts w:ascii="宋体" w:hAnsi="宋体" w:cs="宋体" w:hint="eastAsia"/>
                  <w:sz w:val="18"/>
                  <w:szCs w:val="18"/>
                </w:rPr>
                <w:t>甲</w:t>
              </w:r>
            </w:ins>
          </w:p>
        </w:tc>
        <w:tc>
          <w:tcPr>
            <w:tcW w:w="622"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0" w:author="kylin" w:date="2024-09-06T16:31:00Z"/>
                <w:rFonts w:ascii="宋体" w:hAnsi="宋体" w:cs="宋体"/>
                <w:sz w:val="18"/>
                <w:szCs w:val="18"/>
              </w:rPr>
            </w:pPr>
            <w:ins w:id="771" w:author="kylin" w:date="2024-09-06T16:31:00Z">
              <w:r>
                <w:rPr>
                  <w:rFonts w:ascii="宋体" w:hAnsi="宋体" w:cs="宋体" w:hint="eastAsia"/>
                  <w:sz w:val="18"/>
                  <w:szCs w:val="18"/>
                </w:rPr>
                <w:t>乙</w:t>
              </w:r>
            </w:ins>
          </w:p>
        </w:tc>
        <w:tc>
          <w:tcPr>
            <w:tcW w:w="502"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2" w:author="kylin" w:date="2024-09-06T16:31:00Z"/>
                <w:rFonts w:ascii="宋体" w:hAnsi="宋体" w:cs="宋体"/>
                <w:sz w:val="18"/>
                <w:szCs w:val="18"/>
              </w:rPr>
            </w:pPr>
            <w:ins w:id="773" w:author="kylin" w:date="2024-09-06T16:31:00Z">
              <w:r>
                <w:rPr>
                  <w:rFonts w:ascii="宋体" w:hAnsi="宋体" w:cs="宋体" w:hint="eastAsia"/>
                  <w:sz w:val="18"/>
                  <w:szCs w:val="18"/>
                </w:rPr>
                <w:t>丙</w:t>
              </w:r>
            </w:ins>
          </w:p>
        </w:tc>
        <w:tc>
          <w:tcPr>
            <w:tcW w:w="531"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4" w:author="kylin" w:date="2024-09-06T16:31:00Z"/>
                <w:rFonts w:ascii="宋体" w:hAnsi="宋体" w:cs="宋体"/>
                <w:sz w:val="18"/>
                <w:szCs w:val="18"/>
              </w:rPr>
            </w:pPr>
            <w:ins w:id="775" w:author="kylin" w:date="2024-09-06T16:31:00Z">
              <w:r>
                <w:rPr>
                  <w:rFonts w:ascii="宋体" w:hAnsi="宋体" w:cs="宋体" w:hint="eastAsia"/>
                  <w:sz w:val="18"/>
                </w:rPr>
                <w:t>1</w:t>
              </w:r>
            </w:ins>
          </w:p>
        </w:tc>
        <w:tc>
          <w:tcPr>
            <w:tcW w:w="3023" w:type="dxa"/>
            <w:tcBorders>
              <w:top w:val="single" w:sz="2"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6" w:author="kylin" w:date="2024-09-06T16:31:00Z"/>
                <w:rFonts w:ascii="宋体" w:hAnsi="宋体" w:cs="宋体"/>
                <w:sz w:val="18"/>
                <w:szCs w:val="18"/>
              </w:rPr>
            </w:pPr>
            <w:ins w:id="777" w:author="kylin" w:date="2024-09-06T16:31:00Z">
              <w:r>
                <w:rPr>
                  <w:rFonts w:ascii="宋体" w:hAnsi="宋体" w:cs="宋体" w:hint="eastAsia"/>
                  <w:sz w:val="18"/>
                  <w:szCs w:val="18"/>
                </w:rPr>
                <w:t>甲</w:t>
              </w:r>
            </w:ins>
          </w:p>
        </w:tc>
        <w:tc>
          <w:tcPr>
            <w:tcW w:w="636"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78" w:author="kylin" w:date="2024-09-06T16:31:00Z"/>
                <w:rFonts w:ascii="宋体" w:hAnsi="宋体" w:cs="宋体"/>
                <w:sz w:val="18"/>
                <w:szCs w:val="18"/>
              </w:rPr>
            </w:pPr>
            <w:ins w:id="779" w:author="kylin" w:date="2024-09-06T16:31:00Z">
              <w:r>
                <w:rPr>
                  <w:rFonts w:ascii="宋体" w:hAnsi="宋体" w:cs="宋体" w:hint="eastAsia"/>
                  <w:sz w:val="18"/>
                  <w:szCs w:val="18"/>
                </w:rPr>
                <w:t>乙</w:t>
              </w:r>
            </w:ins>
          </w:p>
        </w:tc>
        <w:tc>
          <w:tcPr>
            <w:tcW w:w="538"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rPr>
                <w:ins w:id="780" w:author="kylin" w:date="2024-09-06T16:31:00Z"/>
                <w:rFonts w:ascii="宋体" w:hAnsi="宋体" w:cs="宋体"/>
                <w:sz w:val="18"/>
                <w:szCs w:val="18"/>
              </w:rPr>
            </w:pPr>
            <w:ins w:id="781" w:author="kylin" w:date="2024-09-06T16:31:00Z">
              <w:r>
                <w:rPr>
                  <w:rFonts w:ascii="宋体" w:hAnsi="宋体" w:cs="宋体" w:hint="eastAsia"/>
                  <w:sz w:val="18"/>
                  <w:szCs w:val="18"/>
                </w:rPr>
                <w:t>丙</w:t>
              </w:r>
            </w:ins>
          </w:p>
        </w:tc>
        <w:tc>
          <w:tcPr>
            <w:tcW w:w="467" w:type="dxa"/>
            <w:tcBorders>
              <w:top w:val="single" w:sz="2"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rPr>
                <w:ins w:id="782" w:author="kylin" w:date="2024-09-06T16:31:00Z"/>
                <w:rFonts w:ascii="宋体" w:hAnsi="宋体" w:cs="宋体"/>
                <w:sz w:val="18"/>
                <w:szCs w:val="18"/>
              </w:rPr>
            </w:pPr>
            <w:ins w:id="783" w:author="kylin" w:date="2024-09-06T16:31:00Z">
              <w:r>
                <w:rPr>
                  <w:rFonts w:ascii="宋体" w:hAnsi="宋体" w:cs="宋体" w:hint="eastAsia"/>
                  <w:sz w:val="18"/>
                </w:rPr>
                <w:t>1</w:t>
              </w:r>
            </w:ins>
          </w:p>
        </w:tc>
      </w:tr>
      <w:tr w:rsidR="0041320C">
        <w:trPr>
          <w:trHeight w:val="7309"/>
          <w:jc w:val="center"/>
          <w:ins w:id="784" w:author="kylin" w:date="2024-09-06T16:31:00Z"/>
        </w:trPr>
        <w:tc>
          <w:tcPr>
            <w:tcW w:w="3092" w:type="dxa"/>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10" w:before="24" w:line="300" w:lineRule="exact"/>
              <w:ind w:leftChars="-50" w:left="-105" w:rightChars="-50" w:right="-105"/>
              <w:jc w:val="left"/>
              <w:rPr>
                <w:ins w:id="785" w:author="kylin" w:date="2024-09-06T16:31:00Z"/>
                <w:rFonts w:ascii="宋体" w:hAnsi="宋体" w:cs="宋体"/>
                <w:spacing w:val="-4"/>
                <w:sz w:val="18"/>
                <w:szCs w:val="18"/>
              </w:rPr>
            </w:pPr>
            <w:ins w:id="786" w:author="kylin" w:date="2024-09-06T16:31:00Z">
              <w:r>
                <w:rPr>
                  <w:rFonts w:ascii="宋体" w:hAnsi="宋体" w:cs="宋体" w:hint="eastAsia"/>
                  <w:spacing w:val="-4"/>
                  <w:sz w:val="18"/>
                  <w:szCs w:val="18"/>
                </w:rPr>
                <w:t>一、从业人员</w:t>
              </w:r>
            </w:ins>
          </w:p>
          <w:p w:rsidR="0041320C" w:rsidRDefault="00777161">
            <w:pPr>
              <w:autoSpaceDE w:val="0"/>
              <w:autoSpaceDN w:val="0"/>
              <w:adjustRightInd w:val="0"/>
              <w:snapToGrid w:val="0"/>
              <w:spacing w:line="300" w:lineRule="exact"/>
              <w:ind w:leftChars="-50" w:left="-105" w:rightChars="-50" w:right="-105"/>
              <w:jc w:val="left"/>
              <w:rPr>
                <w:ins w:id="787" w:author="kylin" w:date="2024-09-06T16:31:00Z"/>
                <w:rFonts w:ascii="宋体" w:hAnsi="宋体" w:cs="宋体"/>
                <w:spacing w:val="-4"/>
                <w:sz w:val="18"/>
                <w:szCs w:val="18"/>
              </w:rPr>
            </w:pPr>
            <w:ins w:id="788" w:author="kylin" w:date="2024-09-06T16:31:00Z">
              <w:r>
                <w:rPr>
                  <w:rFonts w:ascii="宋体" w:hAnsi="宋体" w:cs="宋体" w:hint="eastAsia"/>
                  <w:spacing w:val="-4"/>
                  <w:sz w:val="18"/>
                  <w:szCs w:val="18"/>
                </w:rPr>
                <w:t xml:space="preserve">    从业人员期末人数</w:t>
              </w:r>
            </w:ins>
          </w:p>
          <w:p w:rsidR="0041320C" w:rsidRDefault="00777161">
            <w:pPr>
              <w:autoSpaceDE w:val="0"/>
              <w:autoSpaceDN w:val="0"/>
              <w:snapToGrid w:val="0"/>
              <w:spacing w:line="300" w:lineRule="exact"/>
              <w:ind w:leftChars="-50" w:left="-105" w:rightChars="-50" w:right="-105"/>
              <w:jc w:val="left"/>
              <w:rPr>
                <w:ins w:id="789" w:author="kylin" w:date="2024-09-06T16:31:00Z"/>
                <w:rFonts w:ascii="宋体" w:hAnsi="宋体" w:cs="宋体"/>
                <w:spacing w:val="-4"/>
                <w:sz w:val="18"/>
                <w:szCs w:val="18"/>
              </w:rPr>
            </w:pPr>
            <w:ins w:id="790" w:author="kylin" w:date="2024-09-06T16:31:00Z">
              <w:r>
                <w:rPr>
                  <w:rFonts w:ascii="宋体" w:hAnsi="宋体" w:cs="宋体" w:hint="eastAsia"/>
                  <w:spacing w:val="-4"/>
                  <w:sz w:val="18"/>
                  <w:szCs w:val="18"/>
                </w:rPr>
                <w:t xml:space="preserve">      其中：女性</w:t>
              </w:r>
            </w:ins>
          </w:p>
          <w:p w:rsidR="0041320C" w:rsidRDefault="00777161">
            <w:pPr>
              <w:autoSpaceDE w:val="0"/>
              <w:autoSpaceDN w:val="0"/>
              <w:snapToGrid w:val="0"/>
              <w:spacing w:line="300" w:lineRule="exact"/>
              <w:ind w:rightChars="-50" w:right="-105"/>
              <w:jc w:val="left"/>
              <w:rPr>
                <w:ins w:id="791" w:author="kylin" w:date="2024-09-06T16:31:00Z"/>
                <w:rFonts w:ascii="宋体" w:hAnsi="宋体" w:cs="宋体"/>
                <w:spacing w:val="-4"/>
                <w:sz w:val="18"/>
                <w:szCs w:val="18"/>
              </w:rPr>
            </w:pPr>
            <w:ins w:id="792" w:author="kylin" w:date="2024-09-06T16:31:00Z">
              <w:r>
                <w:rPr>
                  <w:rFonts w:ascii="宋体" w:hAnsi="宋体" w:cs="宋体" w:hint="eastAsia"/>
                  <w:spacing w:val="-4"/>
                  <w:sz w:val="18"/>
                  <w:szCs w:val="18"/>
                </w:rPr>
                <w:t xml:space="preserve">   按人员类型分：</w:t>
              </w:r>
            </w:ins>
          </w:p>
          <w:p w:rsidR="0041320C" w:rsidRDefault="00777161">
            <w:pPr>
              <w:autoSpaceDE w:val="0"/>
              <w:autoSpaceDN w:val="0"/>
              <w:snapToGrid w:val="0"/>
              <w:spacing w:line="300" w:lineRule="exact"/>
              <w:ind w:leftChars="-50" w:left="-105" w:rightChars="-50" w:right="-105" w:firstLineChars="300" w:firstLine="516"/>
              <w:jc w:val="left"/>
              <w:rPr>
                <w:ins w:id="793" w:author="kylin" w:date="2024-09-06T16:31:00Z"/>
                <w:rFonts w:ascii="宋体" w:hAnsi="宋体" w:cs="宋体"/>
                <w:spacing w:val="-4"/>
                <w:sz w:val="18"/>
                <w:szCs w:val="18"/>
              </w:rPr>
            </w:pPr>
            <w:ins w:id="794" w:author="kylin" w:date="2024-09-06T16:31:00Z">
              <w:r>
                <w:rPr>
                  <w:rFonts w:ascii="宋体" w:hAnsi="宋体" w:cs="宋体" w:hint="eastAsia"/>
                  <w:spacing w:val="-4"/>
                  <w:sz w:val="18"/>
                  <w:szCs w:val="18"/>
                </w:rPr>
                <w:t>在岗职工</w:t>
              </w:r>
            </w:ins>
          </w:p>
          <w:p w:rsidR="0041320C" w:rsidRDefault="00777161">
            <w:pPr>
              <w:autoSpaceDE w:val="0"/>
              <w:autoSpaceDN w:val="0"/>
              <w:snapToGrid w:val="0"/>
              <w:spacing w:line="300" w:lineRule="exact"/>
              <w:ind w:leftChars="-50" w:left="-105" w:rightChars="-50" w:right="-105" w:firstLineChars="300" w:firstLine="516"/>
              <w:jc w:val="left"/>
              <w:rPr>
                <w:ins w:id="795" w:author="kylin" w:date="2024-09-06T16:31:00Z"/>
                <w:rFonts w:ascii="宋体" w:hAnsi="宋体" w:cs="宋体"/>
                <w:spacing w:val="-4"/>
                <w:sz w:val="18"/>
                <w:szCs w:val="18"/>
              </w:rPr>
            </w:pPr>
            <w:ins w:id="796" w:author="kylin" w:date="2024-09-06T16:31:00Z">
              <w:r>
                <w:rPr>
                  <w:rFonts w:ascii="宋体" w:hAnsi="宋体" w:cs="宋体" w:hint="eastAsia"/>
                  <w:spacing w:val="-4"/>
                  <w:sz w:val="18"/>
                  <w:szCs w:val="18"/>
                </w:rPr>
                <w:t>劳务派遣人员</w:t>
              </w:r>
            </w:ins>
          </w:p>
          <w:p w:rsidR="0041320C" w:rsidRDefault="00777161">
            <w:pPr>
              <w:autoSpaceDE w:val="0"/>
              <w:autoSpaceDN w:val="0"/>
              <w:snapToGrid w:val="0"/>
              <w:spacing w:line="300" w:lineRule="exact"/>
              <w:ind w:leftChars="-50" w:left="-105" w:rightChars="-50" w:right="-105" w:firstLineChars="300" w:firstLine="516"/>
              <w:jc w:val="left"/>
              <w:rPr>
                <w:ins w:id="797" w:author="kylin" w:date="2024-09-06T16:31:00Z"/>
                <w:rFonts w:ascii="宋体" w:hAnsi="宋体" w:cs="宋体"/>
                <w:spacing w:val="-4"/>
                <w:sz w:val="18"/>
                <w:szCs w:val="18"/>
              </w:rPr>
            </w:pPr>
            <w:ins w:id="798" w:author="kylin" w:date="2024-09-06T16:31:00Z">
              <w:r>
                <w:rPr>
                  <w:rFonts w:ascii="宋体" w:hAnsi="宋体" w:cs="宋体" w:hint="eastAsia"/>
                  <w:spacing w:val="-4"/>
                  <w:sz w:val="18"/>
                  <w:szCs w:val="18"/>
                </w:rPr>
                <w:t>其他从业人员</w:t>
              </w:r>
            </w:ins>
          </w:p>
          <w:p w:rsidR="0041320C" w:rsidRDefault="00777161">
            <w:pPr>
              <w:autoSpaceDE w:val="0"/>
              <w:autoSpaceDN w:val="0"/>
              <w:snapToGrid w:val="0"/>
              <w:spacing w:line="300" w:lineRule="exact"/>
              <w:ind w:leftChars="-50" w:left="-105" w:rightChars="-50" w:right="-105" w:firstLineChars="200" w:firstLine="344"/>
              <w:jc w:val="left"/>
              <w:rPr>
                <w:ins w:id="799" w:author="kylin" w:date="2024-09-06T16:31:00Z"/>
                <w:rFonts w:ascii="宋体" w:hAnsi="宋体" w:cs="宋体"/>
                <w:spacing w:val="-4"/>
                <w:sz w:val="18"/>
                <w:szCs w:val="18"/>
              </w:rPr>
            </w:pPr>
            <w:ins w:id="800" w:author="kylin" w:date="2024-09-06T16:31:00Z">
              <w:r>
                <w:rPr>
                  <w:rFonts w:ascii="宋体" w:hAnsi="宋体" w:cs="宋体" w:hint="eastAsia"/>
                  <w:spacing w:val="-4"/>
                  <w:sz w:val="18"/>
                  <w:szCs w:val="18"/>
                </w:rPr>
                <w:t>按职业类型分：</w:t>
              </w:r>
            </w:ins>
          </w:p>
          <w:p w:rsidR="0041320C" w:rsidRDefault="00777161">
            <w:pPr>
              <w:autoSpaceDE w:val="0"/>
              <w:autoSpaceDN w:val="0"/>
              <w:snapToGrid w:val="0"/>
              <w:spacing w:line="300" w:lineRule="exact"/>
              <w:ind w:leftChars="-50" w:left="-105" w:rightChars="-50" w:right="-105" w:firstLineChars="300" w:firstLine="516"/>
              <w:jc w:val="left"/>
              <w:rPr>
                <w:ins w:id="801" w:author="kylin" w:date="2024-09-06T16:31:00Z"/>
                <w:rFonts w:ascii="宋体" w:hAnsi="宋体" w:cs="宋体"/>
                <w:spacing w:val="-4"/>
                <w:sz w:val="18"/>
                <w:szCs w:val="18"/>
              </w:rPr>
            </w:pPr>
            <w:ins w:id="802" w:author="kylin" w:date="2024-09-06T16:31:00Z">
              <w:r>
                <w:rPr>
                  <w:rFonts w:ascii="宋体" w:hAnsi="宋体" w:cs="宋体" w:hint="eastAsia"/>
                  <w:spacing w:val="-4"/>
                  <w:sz w:val="18"/>
                  <w:szCs w:val="18"/>
                </w:rPr>
                <w:t>中层及以上管理人员</w:t>
              </w:r>
            </w:ins>
          </w:p>
          <w:p w:rsidR="0041320C" w:rsidRDefault="00777161">
            <w:pPr>
              <w:autoSpaceDE w:val="0"/>
              <w:autoSpaceDN w:val="0"/>
              <w:snapToGrid w:val="0"/>
              <w:spacing w:line="300" w:lineRule="exact"/>
              <w:ind w:leftChars="-50" w:left="-105" w:rightChars="-50" w:right="-105" w:firstLineChars="300" w:firstLine="516"/>
              <w:jc w:val="left"/>
              <w:rPr>
                <w:ins w:id="803" w:author="kylin" w:date="2024-09-06T16:31:00Z"/>
                <w:rFonts w:ascii="宋体" w:hAnsi="宋体" w:cs="宋体"/>
                <w:spacing w:val="-4"/>
                <w:sz w:val="18"/>
                <w:szCs w:val="18"/>
              </w:rPr>
            </w:pPr>
            <w:ins w:id="804" w:author="kylin" w:date="2024-09-06T16:31:00Z">
              <w:r>
                <w:rPr>
                  <w:rFonts w:ascii="宋体" w:hAnsi="宋体" w:cs="宋体" w:hint="eastAsia"/>
                  <w:spacing w:val="-4"/>
                  <w:sz w:val="18"/>
                  <w:szCs w:val="18"/>
                </w:rPr>
                <w:t>专业技术人员</w:t>
              </w:r>
            </w:ins>
          </w:p>
          <w:p w:rsidR="0041320C" w:rsidRDefault="00777161">
            <w:pPr>
              <w:autoSpaceDE w:val="0"/>
              <w:autoSpaceDN w:val="0"/>
              <w:snapToGrid w:val="0"/>
              <w:spacing w:line="300" w:lineRule="exact"/>
              <w:ind w:leftChars="-50" w:left="-105" w:rightChars="-50" w:right="-105" w:firstLineChars="300" w:firstLine="516"/>
              <w:jc w:val="left"/>
              <w:rPr>
                <w:ins w:id="805" w:author="kylin" w:date="2024-09-06T16:31:00Z"/>
                <w:rFonts w:ascii="宋体" w:hAnsi="宋体" w:cs="宋体"/>
                <w:spacing w:val="-4"/>
                <w:sz w:val="18"/>
                <w:szCs w:val="18"/>
              </w:rPr>
            </w:pPr>
            <w:ins w:id="806" w:author="kylin" w:date="2024-09-06T16:31:00Z">
              <w:r>
                <w:rPr>
                  <w:rFonts w:ascii="宋体" w:hAnsi="宋体" w:cs="宋体" w:hint="eastAsia"/>
                  <w:spacing w:val="-4"/>
                  <w:sz w:val="18"/>
                  <w:szCs w:val="18"/>
                </w:rPr>
                <w:t>办事人员和有关人员</w:t>
              </w:r>
            </w:ins>
          </w:p>
          <w:p w:rsidR="0041320C" w:rsidRDefault="00777161">
            <w:pPr>
              <w:autoSpaceDE w:val="0"/>
              <w:autoSpaceDN w:val="0"/>
              <w:snapToGrid w:val="0"/>
              <w:spacing w:line="300" w:lineRule="exact"/>
              <w:ind w:rightChars="-50" w:right="-105"/>
              <w:jc w:val="left"/>
              <w:rPr>
                <w:ins w:id="807" w:author="kylin" w:date="2024-09-06T16:31:00Z"/>
                <w:rFonts w:ascii="宋体" w:hAnsi="宋体" w:cs="宋体"/>
                <w:spacing w:val="-4"/>
                <w:sz w:val="18"/>
                <w:szCs w:val="18"/>
              </w:rPr>
            </w:pPr>
            <w:ins w:id="808" w:author="kylin" w:date="2024-09-06T16:31:00Z">
              <w:r>
                <w:rPr>
                  <w:rFonts w:ascii="宋体" w:hAnsi="宋体" w:cs="宋体" w:hint="eastAsia"/>
                  <w:spacing w:val="-4"/>
                  <w:sz w:val="18"/>
                  <w:szCs w:val="18"/>
                </w:rPr>
                <w:t xml:space="preserve">     社会生产服务和生活服务人员</w:t>
              </w:r>
            </w:ins>
          </w:p>
          <w:p w:rsidR="0041320C" w:rsidRDefault="00777161">
            <w:pPr>
              <w:autoSpaceDE w:val="0"/>
              <w:autoSpaceDN w:val="0"/>
              <w:snapToGrid w:val="0"/>
              <w:spacing w:line="300" w:lineRule="exact"/>
              <w:ind w:leftChars="-50" w:left="-105" w:rightChars="-50" w:right="-105" w:firstLineChars="300" w:firstLine="516"/>
              <w:jc w:val="left"/>
              <w:rPr>
                <w:ins w:id="809" w:author="kylin" w:date="2024-09-06T16:31:00Z"/>
                <w:rFonts w:ascii="宋体" w:hAnsi="宋体" w:cs="宋体"/>
                <w:spacing w:val="-14"/>
                <w:sz w:val="18"/>
                <w:szCs w:val="18"/>
              </w:rPr>
            </w:pPr>
            <w:ins w:id="810" w:author="kylin" w:date="2024-09-06T16:31:00Z">
              <w:r>
                <w:rPr>
                  <w:rFonts w:ascii="宋体" w:hAnsi="宋体" w:cs="宋体" w:hint="eastAsia"/>
                  <w:spacing w:val="-4"/>
                  <w:sz w:val="18"/>
                  <w:szCs w:val="18"/>
                </w:rPr>
                <w:t>生产制造及有关人员</w:t>
              </w:r>
            </w:ins>
          </w:p>
          <w:p w:rsidR="0041320C" w:rsidRDefault="00777161">
            <w:pPr>
              <w:autoSpaceDE w:val="0"/>
              <w:autoSpaceDN w:val="0"/>
              <w:snapToGrid w:val="0"/>
              <w:spacing w:line="300" w:lineRule="exact"/>
              <w:ind w:leftChars="-50" w:left="-105" w:rightChars="-50" w:right="-105" w:firstLineChars="200" w:firstLine="344"/>
              <w:jc w:val="left"/>
              <w:rPr>
                <w:ins w:id="811" w:author="kylin" w:date="2024-09-06T16:31:00Z"/>
                <w:rFonts w:ascii="宋体" w:hAnsi="宋体" w:cs="宋体"/>
                <w:spacing w:val="-4"/>
                <w:sz w:val="18"/>
                <w:szCs w:val="18"/>
              </w:rPr>
            </w:pPr>
            <w:ins w:id="812" w:author="kylin" w:date="2024-09-06T16:31:00Z">
              <w:r>
                <w:rPr>
                  <w:rFonts w:ascii="宋体" w:hAnsi="宋体" w:cs="宋体" w:hint="eastAsia"/>
                  <w:spacing w:val="-4"/>
                  <w:sz w:val="18"/>
                  <w:szCs w:val="18"/>
                </w:rPr>
                <w:t>从业人员平均人数</w:t>
              </w:r>
            </w:ins>
          </w:p>
          <w:p w:rsidR="0041320C" w:rsidRDefault="00777161">
            <w:pPr>
              <w:autoSpaceDE w:val="0"/>
              <w:autoSpaceDN w:val="0"/>
              <w:snapToGrid w:val="0"/>
              <w:spacing w:line="300" w:lineRule="exact"/>
              <w:ind w:leftChars="-50" w:left="-105" w:rightChars="-50" w:right="-105" w:firstLineChars="200" w:firstLine="344"/>
              <w:jc w:val="left"/>
              <w:rPr>
                <w:ins w:id="813" w:author="kylin" w:date="2024-09-06T16:31:00Z"/>
                <w:rFonts w:ascii="宋体" w:hAnsi="宋体" w:cs="宋体"/>
                <w:spacing w:val="-4"/>
                <w:sz w:val="18"/>
                <w:szCs w:val="18"/>
              </w:rPr>
            </w:pPr>
            <w:ins w:id="814" w:author="kylin" w:date="2024-09-06T16:31:00Z">
              <w:r>
                <w:rPr>
                  <w:rFonts w:ascii="宋体" w:hAnsi="宋体" w:cs="宋体" w:hint="eastAsia"/>
                  <w:spacing w:val="-4"/>
                  <w:sz w:val="18"/>
                  <w:szCs w:val="18"/>
                </w:rPr>
                <w:t>按人员类型分：</w:t>
              </w:r>
            </w:ins>
          </w:p>
          <w:p w:rsidR="0041320C" w:rsidRDefault="00777161">
            <w:pPr>
              <w:autoSpaceDE w:val="0"/>
              <w:autoSpaceDN w:val="0"/>
              <w:snapToGrid w:val="0"/>
              <w:spacing w:line="300" w:lineRule="exact"/>
              <w:ind w:leftChars="-50" w:left="-105" w:rightChars="-50" w:right="-105" w:firstLineChars="300" w:firstLine="516"/>
              <w:jc w:val="left"/>
              <w:rPr>
                <w:ins w:id="815" w:author="kylin" w:date="2024-09-06T16:31:00Z"/>
                <w:rFonts w:ascii="宋体" w:hAnsi="宋体" w:cs="宋体"/>
                <w:spacing w:val="-4"/>
                <w:sz w:val="18"/>
                <w:szCs w:val="18"/>
              </w:rPr>
            </w:pPr>
            <w:ins w:id="816" w:author="kylin" w:date="2024-09-06T16:31:00Z">
              <w:r>
                <w:rPr>
                  <w:rFonts w:ascii="宋体" w:hAnsi="宋体" w:cs="宋体" w:hint="eastAsia"/>
                  <w:spacing w:val="-4"/>
                  <w:sz w:val="18"/>
                  <w:szCs w:val="18"/>
                </w:rPr>
                <w:t>在岗职工</w:t>
              </w:r>
            </w:ins>
          </w:p>
          <w:p w:rsidR="0041320C" w:rsidRDefault="00777161">
            <w:pPr>
              <w:autoSpaceDE w:val="0"/>
              <w:autoSpaceDN w:val="0"/>
              <w:snapToGrid w:val="0"/>
              <w:spacing w:line="300" w:lineRule="exact"/>
              <w:ind w:leftChars="-50" w:left="-105" w:rightChars="-50" w:right="-105" w:firstLineChars="300" w:firstLine="516"/>
              <w:jc w:val="left"/>
              <w:rPr>
                <w:ins w:id="817" w:author="kylin" w:date="2024-09-06T16:31:00Z"/>
                <w:rFonts w:ascii="宋体" w:hAnsi="宋体" w:cs="宋体"/>
                <w:spacing w:val="-4"/>
                <w:sz w:val="18"/>
                <w:szCs w:val="18"/>
              </w:rPr>
            </w:pPr>
            <w:ins w:id="818" w:author="kylin" w:date="2024-09-06T16:31:00Z">
              <w:r>
                <w:rPr>
                  <w:rFonts w:ascii="宋体" w:hAnsi="宋体" w:cs="宋体" w:hint="eastAsia"/>
                  <w:spacing w:val="-4"/>
                  <w:sz w:val="18"/>
                  <w:szCs w:val="18"/>
                </w:rPr>
                <w:t>劳务派遣人员</w:t>
              </w:r>
            </w:ins>
          </w:p>
          <w:p w:rsidR="0041320C" w:rsidRDefault="00777161">
            <w:pPr>
              <w:autoSpaceDE w:val="0"/>
              <w:autoSpaceDN w:val="0"/>
              <w:snapToGrid w:val="0"/>
              <w:spacing w:afterLines="20" w:after="48" w:line="300" w:lineRule="exact"/>
              <w:ind w:leftChars="-50" w:left="-105" w:rightChars="-50" w:right="-105" w:firstLineChars="300" w:firstLine="516"/>
              <w:jc w:val="left"/>
              <w:rPr>
                <w:ins w:id="819" w:author="kylin" w:date="2024-09-06T16:31:00Z"/>
                <w:rFonts w:ascii="宋体" w:hAnsi="宋体" w:cs="宋体"/>
                <w:spacing w:val="-4"/>
                <w:sz w:val="18"/>
                <w:szCs w:val="18"/>
              </w:rPr>
            </w:pPr>
            <w:ins w:id="820" w:author="kylin" w:date="2024-09-06T16:31:00Z">
              <w:r>
                <w:rPr>
                  <w:rFonts w:ascii="宋体" w:hAnsi="宋体" w:cs="宋体" w:hint="eastAsia"/>
                  <w:spacing w:val="-4"/>
                  <w:sz w:val="18"/>
                  <w:szCs w:val="18"/>
                </w:rPr>
                <w:t>其他从业人员</w:t>
              </w:r>
            </w:ins>
          </w:p>
          <w:p w:rsidR="0041320C" w:rsidRDefault="00777161">
            <w:pPr>
              <w:autoSpaceDE w:val="0"/>
              <w:autoSpaceDN w:val="0"/>
              <w:snapToGrid w:val="0"/>
              <w:spacing w:beforeLines="10" w:before="24" w:line="300" w:lineRule="exact"/>
              <w:ind w:leftChars="-50" w:left="-105" w:rightChars="-50" w:right="-105" w:firstLineChars="200" w:firstLine="344"/>
              <w:jc w:val="left"/>
              <w:rPr>
                <w:ins w:id="821" w:author="kylin" w:date="2024-09-06T16:31:00Z"/>
                <w:rFonts w:ascii="宋体" w:hAnsi="宋体" w:cs="宋体"/>
                <w:spacing w:val="-4"/>
                <w:sz w:val="18"/>
                <w:szCs w:val="18"/>
              </w:rPr>
            </w:pPr>
            <w:ins w:id="822" w:author="kylin" w:date="2024-09-06T16:31:00Z">
              <w:r>
                <w:rPr>
                  <w:rFonts w:ascii="宋体" w:hAnsi="宋体" w:cs="宋体" w:hint="eastAsia"/>
                  <w:spacing w:val="-4"/>
                  <w:sz w:val="18"/>
                  <w:szCs w:val="18"/>
                </w:rPr>
                <w:t xml:space="preserve"> 按职业类型分：</w:t>
              </w:r>
            </w:ins>
          </w:p>
          <w:p w:rsidR="0041320C" w:rsidRDefault="00777161">
            <w:pPr>
              <w:autoSpaceDE w:val="0"/>
              <w:autoSpaceDN w:val="0"/>
              <w:snapToGrid w:val="0"/>
              <w:spacing w:line="300" w:lineRule="exact"/>
              <w:ind w:rightChars="-50" w:right="-105" w:firstLineChars="300" w:firstLine="516"/>
              <w:jc w:val="left"/>
              <w:rPr>
                <w:ins w:id="823" w:author="kylin" w:date="2024-09-06T16:31:00Z"/>
                <w:rFonts w:ascii="宋体" w:hAnsi="宋体" w:cs="宋体"/>
                <w:spacing w:val="-4"/>
                <w:sz w:val="18"/>
                <w:szCs w:val="18"/>
              </w:rPr>
            </w:pPr>
            <w:ins w:id="824" w:author="kylin" w:date="2024-09-06T16:31:00Z">
              <w:r>
                <w:rPr>
                  <w:rFonts w:ascii="宋体" w:hAnsi="宋体" w:cs="宋体" w:hint="eastAsia"/>
                  <w:spacing w:val="-4"/>
                  <w:sz w:val="18"/>
                  <w:szCs w:val="18"/>
                </w:rPr>
                <w:t>中层及以上管理人员</w:t>
              </w:r>
            </w:ins>
          </w:p>
          <w:p w:rsidR="0041320C" w:rsidRDefault="00777161">
            <w:pPr>
              <w:autoSpaceDE w:val="0"/>
              <w:autoSpaceDN w:val="0"/>
              <w:snapToGrid w:val="0"/>
              <w:spacing w:line="300" w:lineRule="exact"/>
              <w:ind w:rightChars="-50" w:right="-105" w:firstLineChars="300" w:firstLine="516"/>
              <w:jc w:val="left"/>
              <w:rPr>
                <w:ins w:id="825" w:author="kylin" w:date="2024-09-06T16:31:00Z"/>
                <w:rFonts w:ascii="宋体" w:hAnsi="宋体" w:cs="宋体"/>
                <w:spacing w:val="-4"/>
                <w:sz w:val="18"/>
                <w:szCs w:val="18"/>
              </w:rPr>
            </w:pPr>
            <w:ins w:id="826" w:author="kylin" w:date="2024-09-06T16:31:00Z">
              <w:r>
                <w:rPr>
                  <w:rFonts w:ascii="宋体" w:hAnsi="宋体" w:cs="宋体" w:hint="eastAsia"/>
                  <w:spacing w:val="-4"/>
                  <w:sz w:val="18"/>
                  <w:szCs w:val="18"/>
                </w:rPr>
                <w:t>专业技术人员</w:t>
              </w:r>
            </w:ins>
          </w:p>
          <w:p w:rsidR="0041320C" w:rsidRDefault="00777161">
            <w:pPr>
              <w:tabs>
                <w:tab w:val="left" w:pos="2445"/>
              </w:tabs>
              <w:autoSpaceDE w:val="0"/>
              <w:autoSpaceDN w:val="0"/>
              <w:snapToGrid w:val="0"/>
              <w:spacing w:line="300" w:lineRule="exact"/>
              <w:ind w:rightChars="-50" w:right="-105" w:firstLineChars="300" w:firstLine="516"/>
              <w:jc w:val="left"/>
              <w:rPr>
                <w:ins w:id="827" w:author="kylin" w:date="2024-09-06T16:31:00Z"/>
                <w:rFonts w:ascii="宋体" w:hAnsi="宋体" w:cs="宋体"/>
                <w:spacing w:val="-4"/>
                <w:sz w:val="18"/>
                <w:szCs w:val="18"/>
              </w:rPr>
            </w:pPr>
            <w:ins w:id="828" w:author="kylin" w:date="2024-09-06T16:31:00Z">
              <w:r>
                <w:rPr>
                  <w:rFonts w:ascii="宋体" w:hAnsi="宋体" w:cs="宋体" w:hint="eastAsia"/>
                  <w:spacing w:val="-4"/>
                  <w:sz w:val="18"/>
                  <w:szCs w:val="18"/>
                </w:rPr>
                <w:t>办事人员和有关人员</w:t>
              </w:r>
            </w:ins>
          </w:p>
          <w:p w:rsidR="0041320C" w:rsidRDefault="00777161">
            <w:pPr>
              <w:autoSpaceDE w:val="0"/>
              <w:autoSpaceDN w:val="0"/>
              <w:snapToGrid w:val="0"/>
              <w:spacing w:line="300" w:lineRule="exact"/>
              <w:ind w:rightChars="-50" w:right="-105" w:firstLineChars="300" w:firstLine="516"/>
              <w:jc w:val="left"/>
              <w:rPr>
                <w:ins w:id="829" w:author="kylin" w:date="2024-09-06T16:31:00Z"/>
                <w:rFonts w:ascii="宋体" w:hAnsi="宋体" w:cs="宋体"/>
                <w:spacing w:val="-4"/>
                <w:sz w:val="18"/>
                <w:szCs w:val="18"/>
              </w:rPr>
            </w:pPr>
            <w:ins w:id="830" w:author="kylin" w:date="2024-09-06T16:31:00Z">
              <w:r>
                <w:rPr>
                  <w:rFonts w:ascii="宋体" w:hAnsi="宋体" w:cs="宋体" w:hint="eastAsia"/>
                  <w:spacing w:val="-4"/>
                  <w:sz w:val="18"/>
                  <w:szCs w:val="18"/>
                </w:rPr>
                <w:t>社会生产服务和生活服务人员</w:t>
              </w:r>
            </w:ins>
          </w:p>
          <w:p w:rsidR="0041320C" w:rsidRDefault="00777161">
            <w:pPr>
              <w:autoSpaceDE w:val="0"/>
              <w:autoSpaceDN w:val="0"/>
              <w:snapToGrid w:val="0"/>
              <w:spacing w:line="300" w:lineRule="exact"/>
              <w:ind w:rightChars="-50" w:right="-105" w:firstLineChars="300" w:firstLine="456"/>
              <w:jc w:val="left"/>
              <w:rPr>
                <w:ins w:id="831" w:author="kylin" w:date="2024-09-06T16:31:00Z"/>
                <w:rFonts w:ascii="宋体" w:hAnsi="宋体" w:cs="宋体"/>
                <w:spacing w:val="-4"/>
                <w:sz w:val="18"/>
                <w:szCs w:val="18"/>
              </w:rPr>
            </w:pPr>
            <w:ins w:id="832" w:author="kylin" w:date="2024-09-06T16:31:00Z">
              <w:r>
                <w:rPr>
                  <w:rFonts w:ascii="宋体" w:hAnsi="宋体" w:cs="宋体" w:hint="eastAsia"/>
                  <w:spacing w:val="-14"/>
                  <w:sz w:val="18"/>
                  <w:szCs w:val="18"/>
                </w:rPr>
                <w:t xml:space="preserve"> </w:t>
              </w:r>
              <w:r>
                <w:rPr>
                  <w:rFonts w:ascii="宋体" w:hAnsi="宋体" w:cs="宋体"/>
                  <w:spacing w:val="-4"/>
                  <w:sz w:val="18"/>
                  <w:szCs w:val="18"/>
                </w:rPr>
                <w:t>生产制造及有关人员</w:t>
              </w:r>
            </w:ins>
          </w:p>
        </w:tc>
        <w:tc>
          <w:tcPr>
            <w:tcW w:w="622"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rPr>
                <w:ins w:id="833" w:author="kylin" w:date="2024-09-06T16:31:00Z"/>
                <w:rFonts w:ascii="宋体" w:hAnsi="宋体" w:cs="宋体"/>
                <w:spacing w:val="-4"/>
                <w:sz w:val="18"/>
                <w:szCs w:val="18"/>
              </w:rPr>
            </w:pPr>
            <w:ins w:id="834"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35" w:author="kylin" w:date="2024-09-06T16:31:00Z"/>
                <w:rFonts w:ascii="宋体" w:hAnsi="宋体" w:cs="宋体"/>
                <w:spacing w:val="-4"/>
                <w:sz w:val="18"/>
                <w:szCs w:val="18"/>
              </w:rPr>
            </w:pPr>
            <w:ins w:id="836"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37" w:author="kylin" w:date="2024-09-06T16:31:00Z"/>
                <w:rFonts w:ascii="宋体" w:hAnsi="宋体" w:cs="宋体"/>
                <w:spacing w:val="-4"/>
                <w:sz w:val="18"/>
                <w:szCs w:val="18"/>
              </w:rPr>
            </w:pPr>
            <w:ins w:id="838"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39" w:author="kylin" w:date="2024-09-06T16:31:00Z"/>
                <w:rFonts w:ascii="宋体" w:hAnsi="宋体" w:cs="宋体"/>
                <w:spacing w:val="-4"/>
                <w:sz w:val="18"/>
                <w:szCs w:val="18"/>
              </w:rPr>
            </w:pPr>
            <w:ins w:id="840"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41" w:author="kylin" w:date="2024-09-06T16:31:00Z"/>
                <w:rFonts w:ascii="宋体" w:hAnsi="宋体" w:cs="宋体"/>
                <w:spacing w:val="-4"/>
                <w:sz w:val="18"/>
                <w:szCs w:val="18"/>
              </w:rPr>
            </w:pPr>
            <w:ins w:id="84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43" w:author="kylin" w:date="2024-09-06T16:31:00Z"/>
                <w:rFonts w:ascii="宋体" w:hAnsi="宋体" w:cs="宋体"/>
                <w:spacing w:val="-4"/>
                <w:sz w:val="18"/>
                <w:szCs w:val="18"/>
              </w:rPr>
            </w:pPr>
            <w:ins w:id="84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45" w:author="kylin" w:date="2024-09-06T16:31:00Z"/>
                <w:rFonts w:ascii="宋体" w:hAnsi="宋体" w:cs="宋体"/>
                <w:spacing w:val="-4"/>
                <w:sz w:val="18"/>
                <w:szCs w:val="18"/>
              </w:rPr>
            </w:pPr>
            <w:ins w:id="846"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47" w:author="kylin" w:date="2024-09-06T16:31:00Z"/>
                <w:rFonts w:ascii="宋体" w:hAnsi="宋体" w:cs="宋体"/>
                <w:spacing w:val="-4"/>
                <w:sz w:val="18"/>
                <w:szCs w:val="18"/>
              </w:rPr>
            </w:pPr>
            <w:ins w:id="84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49" w:author="kylin" w:date="2024-09-06T16:31:00Z"/>
                <w:rFonts w:ascii="宋体" w:hAnsi="宋体" w:cs="宋体"/>
                <w:spacing w:val="-4"/>
                <w:sz w:val="18"/>
                <w:szCs w:val="18"/>
              </w:rPr>
            </w:pPr>
            <w:ins w:id="850"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1" w:author="kylin" w:date="2024-09-06T16:31:00Z"/>
                <w:rFonts w:ascii="宋体" w:hAnsi="宋体" w:cs="宋体"/>
                <w:spacing w:val="-4"/>
                <w:sz w:val="18"/>
                <w:szCs w:val="18"/>
              </w:rPr>
            </w:pPr>
            <w:ins w:id="85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3" w:author="kylin" w:date="2024-09-06T16:31:00Z"/>
                <w:rFonts w:ascii="宋体" w:hAnsi="宋体" w:cs="宋体"/>
                <w:spacing w:val="-4"/>
                <w:sz w:val="18"/>
                <w:szCs w:val="18"/>
              </w:rPr>
            </w:pPr>
            <w:ins w:id="85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5" w:author="kylin" w:date="2024-09-06T16:31:00Z"/>
                <w:rFonts w:ascii="宋体" w:hAnsi="宋体" w:cs="宋体"/>
                <w:spacing w:val="-4"/>
                <w:sz w:val="18"/>
                <w:szCs w:val="18"/>
              </w:rPr>
            </w:pPr>
            <w:ins w:id="856"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7" w:author="kylin" w:date="2024-09-06T16:31:00Z"/>
                <w:rFonts w:ascii="宋体" w:hAnsi="宋体" w:cs="宋体"/>
                <w:spacing w:val="-4"/>
                <w:sz w:val="18"/>
                <w:szCs w:val="18"/>
              </w:rPr>
            </w:pPr>
            <w:ins w:id="858"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59" w:author="kylin" w:date="2024-09-06T16:31:00Z"/>
                <w:rFonts w:ascii="宋体" w:hAnsi="宋体" w:cs="宋体"/>
                <w:spacing w:val="-4"/>
                <w:sz w:val="18"/>
                <w:szCs w:val="18"/>
              </w:rPr>
            </w:pPr>
            <w:ins w:id="860"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61" w:author="kylin" w:date="2024-09-06T16:31:00Z"/>
                <w:rFonts w:ascii="宋体" w:hAnsi="宋体" w:cs="宋体"/>
                <w:spacing w:val="-4"/>
                <w:sz w:val="18"/>
                <w:szCs w:val="18"/>
              </w:rPr>
            </w:pPr>
            <w:ins w:id="862"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63" w:author="kylin" w:date="2024-09-06T16:31:00Z"/>
                <w:rFonts w:ascii="宋体" w:hAnsi="宋体" w:cs="宋体"/>
                <w:spacing w:val="-4"/>
                <w:sz w:val="18"/>
                <w:szCs w:val="18"/>
              </w:rPr>
            </w:pPr>
            <w:ins w:id="86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65" w:author="kylin" w:date="2024-09-06T16:31:00Z"/>
                <w:rFonts w:ascii="宋体" w:hAnsi="宋体" w:cs="宋体"/>
                <w:spacing w:val="-4"/>
                <w:sz w:val="18"/>
                <w:szCs w:val="18"/>
              </w:rPr>
            </w:pPr>
            <w:ins w:id="866" w:author="kylin" w:date="2024-09-06T16:31:00Z">
              <w:r>
                <w:rPr>
                  <w:rFonts w:ascii="宋体" w:hAnsi="宋体" w:cs="宋体" w:hint="eastAsia"/>
                  <w:spacing w:val="-4"/>
                  <w:sz w:val="18"/>
                  <w:szCs w:val="18"/>
                </w:rPr>
                <w:t>人</w:t>
              </w:r>
            </w:ins>
          </w:p>
          <w:p w:rsidR="0041320C" w:rsidRDefault="00777161">
            <w:pPr>
              <w:autoSpaceDE w:val="0"/>
              <w:autoSpaceDN w:val="0"/>
              <w:snapToGrid w:val="0"/>
              <w:spacing w:beforeLines="10" w:before="24" w:line="300" w:lineRule="exact"/>
              <w:ind w:leftChars="-50" w:left="-105" w:rightChars="-50" w:right="-105"/>
              <w:jc w:val="center"/>
              <w:rPr>
                <w:ins w:id="867" w:author="kylin" w:date="2024-09-06T16:31:00Z"/>
                <w:rFonts w:ascii="宋体" w:hAnsi="宋体" w:cs="宋体"/>
                <w:spacing w:val="-4"/>
                <w:sz w:val="18"/>
                <w:szCs w:val="18"/>
              </w:rPr>
            </w:pPr>
            <w:ins w:id="868" w:author="kylin" w:date="2024-09-06T16:31:00Z">
              <w:r>
                <w:rPr>
                  <w:rFonts w:ascii="宋体" w:hAnsi="宋体" w:cs="宋体" w:hint="eastAsia"/>
                  <w:spacing w:val="-4"/>
                  <w:sz w:val="18"/>
                  <w:szCs w:val="18"/>
                </w:rPr>
                <w:t>人</w:t>
              </w:r>
            </w:ins>
          </w:p>
          <w:p w:rsidR="0041320C" w:rsidRDefault="00777161">
            <w:pPr>
              <w:autoSpaceDE w:val="0"/>
              <w:autoSpaceDN w:val="0"/>
              <w:snapToGrid w:val="0"/>
              <w:spacing w:beforeLines="10" w:before="24" w:line="300" w:lineRule="exact"/>
              <w:ind w:leftChars="-50" w:left="-105" w:rightChars="-50" w:right="-105"/>
              <w:jc w:val="center"/>
              <w:rPr>
                <w:ins w:id="869" w:author="kylin" w:date="2024-09-06T16:31:00Z"/>
                <w:rFonts w:ascii="宋体" w:hAnsi="宋体" w:cs="宋体"/>
                <w:spacing w:val="-4"/>
                <w:sz w:val="18"/>
                <w:szCs w:val="18"/>
              </w:rPr>
            </w:pPr>
            <w:ins w:id="870"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71" w:author="kylin" w:date="2024-09-06T16:31:00Z"/>
                <w:rFonts w:ascii="宋体" w:hAnsi="宋体" w:cs="宋体"/>
                <w:spacing w:val="-4"/>
                <w:sz w:val="18"/>
                <w:szCs w:val="18"/>
              </w:rPr>
            </w:pPr>
            <w:ins w:id="872"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3" w:author="kylin" w:date="2024-09-06T16:31:00Z"/>
                <w:rFonts w:ascii="宋体" w:hAnsi="宋体" w:cs="宋体"/>
                <w:spacing w:val="-4"/>
                <w:sz w:val="18"/>
                <w:szCs w:val="18"/>
              </w:rPr>
            </w:pPr>
            <w:ins w:id="874"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5" w:author="kylin" w:date="2024-09-06T16:31:00Z"/>
                <w:rFonts w:ascii="宋体" w:hAnsi="宋体" w:cs="宋体"/>
                <w:spacing w:val="-4"/>
                <w:sz w:val="18"/>
                <w:szCs w:val="18"/>
              </w:rPr>
            </w:pPr>
            <w:ins w:id="876"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7" w:author="kylin" w:date="2024-09-06T16:31:00Z"/>
                <w:rFonts w:ascii="宋体" w:hAnsi="宋体" w:cs="宋体"/>
                <w:spacing w:val="-4"/>
                <w:sz w:val="18"/>
                <w:szCs w:val="18"/>
              </w:rPr>
            </w:pPr>
            <w:ins w:id="878" w:author="kylin" w:date="2024-09-06T16:31:00Z">
              <w:r>
                <w:rPr>
                  <w:rFonts w:ascii="宋体" w:hAnsi="宋体" w:cs="宋体" w:hint="eastAsia"/>
                  <w:spacing w:val="-4"/>
                  <w:sz w:val="18"/>
                  <w:szCs w:val="18"/>
                </w:rPr>
                <w:t>人</w:t>
              </w:r>
            </w:ins>
          </w:p>
          <w:p w:rsidR="0041320C" w:rsidRDefault="00777161">
            <w:pPr>
              <w:autoSpaceDE w:val="0"/>
              <w:autoSpaceDN w:val="0"/>
              <w:snapToGrid w:val="0"/>
              <w:spacing w:line="300" w:lineRule="exact"/>
              <w:ind w:leftChars="-50" w:left="-105" w:rightChars="-50" w:right="-105"/>
              <w:jc w:val="center"/>
              <w:rPr>
                <w:ins w:id="879" w:author="kylin" w:date="2024-09-06T16:31:00Z"/>
                <w:rFonts w:ascii="宋体" w:hAnsi="宋体" w:cs="宋体"/>
                <w:spacing w:val="-4"/>
                <w:sz w:val="18"/>
                <w:szCs w:val="18"/>
              </w:rPr>
            </w:pPr>
            <w:ins w:id="880" w:author="kylin" w:date="2024-09-06T16:31:00Z">
              <w:r>
                <w:rPr>
                  <w:rFonts w:ascii="宋体" w:hAnsi="宋体" w:cs="宋体" w:hint="eastAsia"/>
                  <w:spacing w:val="-4"/>
                  <w:sz w:val="18"/>
                  <w:szCs w:val="18"/>
                </w:rPr>
                <w:t>人</w:t>
              </w:r>
            </w:ins>
          </w:p>
        </w:tc>
        <w:tc>
          <w:tcPr>
            <w:tcW w:w="502"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rPr>
                <w:ins w:id="881" w:author="kylin" w:date="2024-09-06T16:31:00Z"/>
                <w:rFonts w:ascii="宋体" w:hAnsi="宋体" w:cs="宋体"/>
                <w:spacing w:val="-4"/>
                <w:sz w:val="18"/>
                <w:szCs w:val="18"/>
              </w:rPr>
            </w:pPr>
            <w:ins w:id="882"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83" w:author="kylin" w:date="2024-09-06T16:31:00Z"/>
                <w:rFonts w:ascii="宋体" w:hAnsi="宋体" w:cs="宋体"/>
                <w:spacing w:val="-4"/>
                <w:sz w:val="18"/>
                <w:szCs w:val="18"/>
              </w:rPr>
            </w:pPr>
            <w:ins w:id="884" w:author="kylin" w:date="2024-09-06T16:31:00Z">
              <w:r>
                <w:rPr>
                  <w:rFonts w:ascii="宋体" w:hAnsi="宋体" w:cs="宋体" w:hint="eastAsia"/>
                  <w:spacing w:val="-4"/>
                  <w:sz w:val="18"/>
                  <w:szCs w:val="18"/>
                </w:rPr>
                <w:t>01</w:t>
              </w:r>
            </w:ins>
          </w:p>
          <w:p w:rsidR="0041320C" w:rsidRDefault="00777161">
            <w:pPr>
              <w:autoSpaceDE w:val="0"/>
              <w:autoSpaceDN w:val="0"/>
              <w:snapToGrid w:val="0"/>
              <w:spacing w:line="300" w:lineRule="exact"/>
              <w:ind w:leftChars="-50" w:left="-105" w:rightChars="-50" w:right="-105"/>
              <w:jc w:val="center"/>
              <w:rPr>
                <w:ins w:id="885" w:author="kylin" w:date="2024-09-06T16:31:00Z"/>
                <w:rFonts w:ascii="宋体" w:hAnsi="宋体" w:cs="宋体"/>
                <w:spacing w:val="-4"/>
                <w:sz w:val="18"/>
                <w:szCs w:val="18"/>
              </w:rPr>
            </w:pPr>
            <w:ins w:id="886" w:author="kylin" w:date="2024-09-06T16:31:00Z">
              <w:r>
                <w:rPr>
                  <w:rFonts w:ascii="宋体" w:hAnsi="宋体" w:cs="宋体" w:hint="eastAsia"/>
                  <w:spacing w:val="-4"/>
                  <w:sz w:val="18"/>
                  <w:szCs w:val="18"/>
                </w:rPr>
                <w:t>02</w:t>
              </w:r>
            </w:ins>
          </w:p>
          <w:p w:rsidR="0041320C" w:rsidRDefault="00777161">
            <w:pPr>
              <w:autoSpaceDE w:val="0"/>
              <w:autoSpaceDN w:val="0"/>
              <w:snapToGrid w:val="0"/>
              <w:spacing w:line="300" w:lineRule="exact"/>
              <w:ind w:leftChars="-50" w:left="-105" w:rightChars="-50" w:right="-105"/>
              <w:jc w:val="center"/>
              <w:rPr>
                <w:ins w:id="887" w:author="kylin" w:date="2024-09-06T16:31:00Z"/>
                <w:rFonts w:ascii="宋体" w:hAnsi="宋体" w:cs="宋体"/>
                <w:spacing w:val="-4"/>
                <w:sz w:val="18"/>
                <w:szCs w:val="18"/>
              </w:rPr>
            </w:pPr>
            <w:ins w:id="88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89" w:author="kylin" w:date="2024-09-06T16:31:00Z"/>
                <w:rFonts w:ascii="宋体" w:hAnsi="宋体" w:cs="宋体"/>
                <w:spacing w:val="-4"/>
                <w:sz w:val="18"/>
                <w:szCs w:val="18"/>
              </w:rPr>
            </w:pPr>
            <w:ins w:id="890" w:author="kylin" w:date="2024-09-06T16:31:00Z">
              <w:r>
                <w:rPr>
                  <w:rFonts w:ascii="宋体" w:hAnsi="宋体" w:cs="宋体" w:hint="eastAsia"/>
                  <w:spacing w:val="-4"/>
                  <w:sz w:val="18"/>
                  <w:szCs w:val="18"/>
                </w:rPr>
                <w:t>05</w:t>
              </w:r>
            </w:ins>
          </w:p>
          <w:p w:rsidR="0041320C" w:rsidRDefault="00777161">
            <w:pPr>
              <w:autoSpaceDE w:val="0"/>
              <w:autoSpaceDN w:val="0"/>
              <w:snapToGrid w:val="0"/>
              <w:spacing w:line="300" w:lineRule="exact"/>
              <w:ind w:leftChars="-50" w:left="-105" w:rightChars="-50" w:right="-105"/>
              <w:jc w:val="center"/>
              <w:rPr>
                <w:ins w:id="891" w:author="kylin" w:date="2024-09-06T16:31:00Z"/>
                <w:rFonts w:ascii="宋体" w:hAnsi="宋体" w:cs="宋体"/>
                <w:spacing w:val="-4"/>
                <w:sz w:val="18"/>
                <w:szCs w:val="18"/>
              </w:rPr>
            </w:pPr>
            <w:ins w:id="892" w:author="kylin" w:date="2024-09-06T16:31:00Z">
              <w:r>
                <w:rPr>
                  <w:rFonts w:ascii="宋体" w:hAnsi="宋体" w:cs="宋体" w:hint="eastAsia"/>
                  <w:spacing w:val="-4"/>
                  <w:sz w:val="18"/>
                  <w:szCs w:val="18"/>
                </w:rPr>
                <w:t>06</w:t>
              </w:r>
            </w:ins>
          </w:p>
          <w:p w:rsidR="0041320C" w:rsidRDefault="00777161">
            <w:pPr>
              <w:autoSpaceDE w:val="0"/>
              <w:autoSpaceDN w:val="0"/>
              <w:snapToGrid w:val="0"/>
              <w:spacing w:line="300" w:lineRule="exact"/>
              <w:ind w:leftChars="-50" w:left="-105" w:rightChars="-50" w:right="-105"/>
              <w:jc w:val="center"/>
              <w:rPr>
                <w:ins w:id="893" w:author="kylin" w:date="2024-09-06T16:31:00Z"/>
                <w:rFonts w:ascii="宋体" w:hAnsi="宋体" w:cs="宋体"/>
                <w:spacing w:val="-4"/>
                <w:sz w:val="18"/>
                <w:szCs w:val="18"/>
              </w:rPr>
            </w:pPr>
            <w:ins w:id="894" w:author="kylin" w:date="2024-09-06T16:31:00Z">
              <w:r>
                <w:rPr>
                  <w:rFonts w:ascii="宋体" w:hAnsi="宋体" w:cs="宋体" w:hint="eastAsia"/>
                  <w:spacing w:val="-4"/>
                  <w:sz w:val="18"/>
                  <w:szCs w:val="18"/>
                </w:rPr>
                <w:t>07</w:t>
              </w:r>
            </w:ins>
          </w:p>
          <w:p w:rsidR="0041320C" w:rsidRDefault="00777161">
            <w:pPr>
              <w:autoSpaceDE w:val="0"/>
              <w:autoSpaceDN w:val="0"/>
              <w:snapToGrid w:val="0"/>
              <w:spacing w:line="300" w:lineRule="exact"/>
              <w:ind w:leftChars="-50" w:left="-105" w:rightChars="-50" w:right="-105"/>
              <w:jc w:val="center"/>
              <w:rPr>
                <w:ins w:id="895" w:author="kylin" w:date="2024-09-06T16:31:00Z"/>
                <w:rFonts w:ascii="宋体" w:hAnsi="宋体" w:cs="宋体"/>
                <w:spacing w:val="-4"/>
                <w:sz w:val="18"/>
                <w:szCs w:val="18"/>
              </w:rPr>
            </w:pPr>
            <w:ins w:id="896"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897" w:author="kylin" w:date="2024-09-06T16:31:00Z"/>
                <w:rFonts w:ascii="宋体" w:hAnsi="宋体" w:cs="宋体"/>
                <w:spacing w:val="-4"/>
                <w:sz w:val="18"/>
                <w:szCs w:val="18"/>
              </w:rPr>
            </w:pPr>
            <w:ins w:id="898" w:author="kylin" w:date="2024-09-06T16:31:00Z">
              <w:r>
                <w:rPr>
                  <w:rFonts w:ascii="宋体" w:hAnsi="宋体" w:cs="宋体" w:hint="eastAsia"/>
                  <w:spacing w:val="-4"/>
                  <w:sz w:val="18"/>
                  <w:szCs w:val="18"/>
                </w:rPr>
                <w:t>71</w:t>
              </w:r>
            </w:ins>
          </w:p>
          <w:p w:rsidR="0041320C" w:rsidRDefault="00777161">
            <w:pPr>
              <w:autoSpaceDE w:val="0"/>
              <w:autoSpaceDN w:val="0"/>
              <w:snapToGrid w:val="0"/>
              <w:spacing w:line="300" w:lineRule="exact"/>
              <w:ind w:leftChars="-50" w:left="-105" w:rightChars="-50" w:right="-105"/>
              <w:jc w:val="center"/>
              <w:rPr>
                <w:ins w:id="899" w:author="kylin" w:date="2024-09-06T16:31:00Z"/>
                <w:rFonts w:ascii="宋体" w:hAnsi="宋体" w:cs="宋体"/>
                <w:spacing w:val="-4"/>
                <w:sz w:val="18"/>
                <w:szCs w:val="18"/>
              </w:rPr>
            </w:pPr>
            <w:ins w:id="900" w:author="kylin" w:date="2024-09-06T16:31:00Z">
              <w:r>
                <w:rPr>
                  <w:rFonts w:ascii="宋体" w:hAnsi="宋体" w:cs="宋体" w:hint="eastAsia"/>
                  <w:spacing w:val="-4"/>
                  <w:sz w:val="18"/>
                  <w:szCs w:val="18"/>
                </w:rPr>
                <w:t>72</w:t>
              </w:r>
            </w:ins>
          </w:p>
          <w:p w:rsidR="0041320C" w:rsidRDefault="00777161">
            <w:pPr>
              <w:autoSpaceDE w:val="0"/>
              <w:autoSpaceDN w:val="0"/>
              <w:snapToGrid w:val="0"/>
              <w:spacing w:line="300" w:lineRule="exact"/>
              <w:ind w:leftChars="-50" w:left="-105" w:rightChars="-50" w:right="-105"/>
              <w:jc w:val="center"/>
              <w:rPr>
                <w:ins w:id="901" w:author="kylin" w:date="2024-09-06T16:31:00Z"/>
                <w:rFonts w:ascii="宋体" w:hAnsi="宋体" w:cs="宋体"/>
                <w:spacing w:val="-4"/>
                <w:sz w:val="18"/>
                <w:szCs w:val="18"/>
              </w:rPr>
            </w:pPr>
            <w:ins w:id="902" w:author="kylin" w:date="2024-09-06T16:31:00Z">
              <w:r>
                <w:rPr>
                  <w:rFonts w:ascii="宋体" w:hAnsi="宋体" w:cs="宋体" w:hint="eastAsia"/>
                  <w:spacing w:val="-4"/>
                  <w:sz w:val="18"/>
                  <w:szCs w:val="18"/>
                </w:rPr>
                <w:t>73</w:t>
              </w:r>
            </w:ins>
          </w:p>
          <w:p w:rsidR="0041320C" w:rsidRDefault="00777161">
            <w:pPr>
              <w:autoSpaceDE w:val="0"/>
              <w:autoSpaceDN w:val="0"/>
              <w:snapToGrid w:val="0"/>
              <w:spacing w:line="300" w:lineRule="exact"/>
              <w:ind w:leftChars="-50" w:left="-105" w:rightChars="-50" w:right="-105"/>
              <w:jc w:val="center"/>
              <w:rPr>
                <w:ins w:id="903" w:author="kylin" w:date="2024-09-06T16:31:00Z"/>
                <w:rFonts w:ascii="宋体" w:hAnsi="宋体" w:cs="宋体"/>
                <w:spacing w:val="-4"/>
                <w:sz w:val="18"/>
                <w:szCs w:val="18"/>
              </w:rPr>
            </w:pPr>
            <w:ins w:id="904" w:author="kylin" w:date="2024-09-06T16:31:00Z">
              <w:r>
                <w:rPr>
                  <w:rFonts w:ascii="宋体" w:hAnsi="宋体" w:cs="宋体" w:hint="eastAsia"/>
                  <w:spacing w:val="-4"/>
                  <w:sz w:val="18"/>
                  <w:szCs w:val="18"/>
                </w:rPr>
                <w:t>74</w:t>
              </w:r>
            </w:ins>
          </w:p>
          <w:p w:rsidR="0041320C" w:rsidRDefault="00777161">
            <w:pPr>
              <w:autoSpaceDE w:val="0"/>
              <w:autoSpaceDN w:val="0"/>
              <w:snapToGrid w:val="0"/>
              <w:spacing w:line="300" w:lineRule="exact"/>
              <w:ind w:leftChars="-50" w:left="-105" w:rightChars="-50" w:right="-105"/>
              <w:jc w:val="center"/>
              <w:rPr>
                <w:ins w:id="905" w:author="kylin" w:date="2024-09-06T16:31:00Z"/>
                <w:rFonts w:ascii="宋体" w:hAnsi="宋体" w:cs="宋体"/>
                <w:spacing w:val="-4"/>
                <w:sz w:val="18"/>
                <w:szCs w:val="18"/>
              </w:rPr>
            </w:pPr>
            <w:ins w:id="906" w:author="kylin" w:date="2024-09-06T16:31:00Z">
              <w:r>
                <w:rPr>
                  <w:rFonts w:ascii="宋体" w:hAnsi="宋体" w:cs="宋体" w:hint="eastAsia"/>
                  <w:spacing w:val="-4"/>
                  <w:sz w:val="18"/>
                  <w:szCs w:val="18"/>
                </w:rPr>
                <w:t>75</w:t>
              </w:r>
            </w:ins>
          </w:p>
          <w:p w:rsidR="0041320C" w:rsidRDefault="00777161">
            <w:pPr>
              <w:autoSpaceDE w:val="0"/>
              <w:autoSpaceDN w:val="0"/>
              <w:snapToGrid w:val="0"/>
              <w:spacing w:line="300" w:lineRule="exact"/>
              <w:ind w:leftChars="-50" w:left="-105" w:rightChars="-50" w:right="-105"/>
              <w:jc w:val="center"/>
              <w:rPr>
                <w:ins w:id="907" w:author="kylin" w:date="2024-09-06T16:31:00Z"/>
                <w:rFonts w:ascii="宋体" w:hAnsi="宋体" w:cs="宋体"/>
                <w:spacing w:val="-4"/>
                <w:sz w:val="18"/>
                <w:szCs w:val="18"/>
              </w:rPr>
            </w:pPr>
            <w:ins w:id="908" w:author="kylin" w:date="2024-09-06T16:31:00Z">
              <w:r>
                <w:rPr>
                  <w:rFonts w:ascii="宋体" w:hAnsi="宋体" w:cs="宋体" w:hint="eastAsia"/>
                  <w:spacing w:val="-4"/>
                  <w:sz w:val="18"/>
                  <w:szCs w:val="18"/>
                </w:rPr>
                <w:t>08</w:t>
              </w:r>
            </w:ins>
          </w:p>
          <w:p w:rsidR="0041320C" w:rsidRDefault="00777161">
            <w:pPr>
              <w:autoSpaceDE w:val="0"/>
              <w:autoSpaceDN w:val="0"/>
              <w:snapToGrid w:val="0"/>
              <w:spacing w:line="300" w:lineRule="exact"/>
              <w:ind w:leftChars="-50" w:left="-105" w:rightChars="-50" w:right="-105"/>
              <w:jc w:val="center"/>
              <w:rPr>
                <w:ins w:id="909" w:author="kylin" w:date="2024-09-06T16:31:00Z"/>
                <w:rFonts w:ascii="宋体" w:hAnsi="宋体" w:cs="宋体"/>
                <w:spacing w:val="-4"/>
                <w:sz w:val="18"/>
                <w:szCs w:val="18"/>
              </w:rPr>
            </w:pPr>
            <w:ins w:id="910"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11" w:author="kylin" w:date="2024-09-06T16:31:00Z"/>
                <w:rFonts w:ascii="宋体" w:hAnsi="宋体" w:cs="宋体"/>
                <w:spacing w:val="-4"/>
                <w:sz w:val="18"/>
                <w:szCs w:val="18"/>
              </w:rPr>
            </w:pPr>
            <w:ins w:id="912" w:author="kylin" w:date="2024-09-06T16:31:00Z">
              <w:r>
                <w:rPr>
                  <w:rFonts w:ascii="宋体" w:hAnsi="宋体" w:cs="宋体" w:hint="eastAsia"/>
                  <w:spacing w:val="-4"/>
                  <w:sz w:val="18"/>
                  <w:szCs w:val="18"/>
                </w:rPr>
                <w:t>09</w:t>
              </w:r>
            </w:ins>
          </w:p>
          <w:p w:rsidR="0041320C" w:rsidRDefault="00777161">
            <w:pPr>
              <w:autoSpaceDE w:val="0"/>
              <w:autoSpaceDN w:val="0"/>
              <w:snapToGrid w:val="0"/>
              <w:spacing w:line="300" w:lineRule="exact"/>
              <w:ind w:leftChars="-50" w:left="-105" w:rightChars="-50" w:right="-105"/>
              <w:jc w:val="center"/>
              <w:rPr>
                <w:ins w:id="913" w:author="kylin" w:date="2024-09-06T16:31:00Z"/>
                <w:rFonts w:ascii="宋体" w:hAnsi="宋体" w:cs="宋体"/>
                <w:spacing w:val="-4"/>
                <w:sz w:val="18"/>
                <w:szCs w:val="18"/>
              </w:rPr>
            </w:pPr>
            <w:ins w:id="914" w:author="kylin" w:date="2024-09-06T16:31:00Z">
              <w:r>
                <w:rPr>
                  <w:rFonts w:ascii="宋体" w:hAnsi="宋体" w:cs="宋体" w:hint="eastAsia"/>
                  <w:spacing w:val="-4"/>
                  <w:sz w:val="18"/>
                  <w:szCs w:val="18"/>
                </w:rPr>
                <w:t>10</w:t>
              </w:r>
            </w:ins>
          </w:p>
          <w:p w:rsidR="0041320C" w:rsidRDefault="00777161">
            <w:pPr>
              <w:autoSpaceDE w:val="0"/>
              <w:autoSpaceDN w:val="0"/>
              <w:snapToGrid w:val="0"/>
              <w:spacing w:line="300" w:lineRule="exact"/>
              <w:ind w:leftChars="-50" w:left="-105" w:rightChars="-50" w:right="-105"/>
              <w:jc w:val="center"/>
              <w:rPr>
                <w:ins w:id="915" w:author="kylin" w:date="2024-09-06T16:31:00Z"/>
                <w:rFonts w:ascii="宋体" w:hAnsi="宋体" w:cs="宋体"/>
                <w:spacing w:val="-4"/>
                <w:sz w:val="18"/>
                <w:szCs w:val="18"/>
              </w:rPr>
            </w:pPr>
            <w:ins w:id="916" w:author="kylin" w:date="2024-09-06T16:31:00Z">
              <w:r>
                <w:rPr>
                  <w:rFonts w:ascii="宋体" w:hAnsi="宋体" w:cs="宋体" w:hint="eastAsia"/>
                  <w:spacing w:val="-4"/>
                  <w:sz w:val="18"/>
                  <w:szCs w:val="18"/>
                </w:rPr>
                <w:t>11</w:t>
              </w:r>
            </w:ins>
          </w:p>
          <w:p w:rsidR="0041320C" w:rsidRDefault="00777161">
            <w:pPr>
              <w:autoSpaceDE w:val="0"/>
              <w:autoSpaceDN w:val="0"/>
              <w:snapToGrid w:val="0"/>
              <w:spacing w:beforeLines="10" w:before="24" w:line="300" w:lineRule="exact"/>
              <w:ind w:leftChars="-50" w:left="-105" w:rightChars="-50" w:right="-105"/>
              <w:jc w:val="center"/>
              <w:rPr>
                <w:ins w:id="917" w:author="kylin" w:date="2024-09-06T16:31:00Z"/>
                <w:rFonts w:ascii="宋体" w:hAnsi="宋体" w:cs="宋体"/>
                <w:spacing w:val="-4"/>
                <w:sz w:val="18"/>
                <w:szCs w:val="18"/>
              </w:rPr>
            </w:pPr>
            <w:ins w:id="91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19" w:author="kylin" w:date="2024-09-06T16:31:00Z"/>
                <w:rFonts w:ascii="宋体" w:hAnsi="宋体" w:cs="宋体"/>
                <w:spacing w:val="-4"/>
                <w:sz w:val="18"/>
                <w:szCs w:val="18"/>
              </w:rPr>
            </w:pPr>
            <w:ins w:id="920" w:author="kylin" w:date="2024-09-06T16:31:00Z">
              <w:r>
                <w:rPr>
                  <w:rFonts w:ascii="宋体" w:hAnsi="宋体" w:cs="宋体" w:hint="eastAsia"/>
                  <w:spacing w:val="-4"/>
                  <w:sz w:val="18"/>
                  <w:szCs w:val="18"/>
                </w:rPr>
                <w:t>76</w:t>
              </w:r>
            </w:ins>
          </w:p>
          <w:p w:rsidR="0041320C" w:rsidRDefault="00777161">
            <w:pPr>
              <w:autoSpaceDE w:val="0"/>
              <w:autoSpaceDN w:val="0"/>
              <w:snapToGrid w:val="0"/>
              <w:spacing w:line="300" w:lineRule="exact"/>
              <w:ind w:leftChars="-50" w:left="-105" w:rightChars="-50" w:right="-105"/>
              <w:jc w:val="center"/>
              <w:rPr>
                <w:ins w:id="921" w:author="kylin" w:date="2024-09-06T16:31:00Z"/>
                <w:rFonts w:ascii="宋体" w:hAnsi="宋体" w:cs="宋体"/>
                <w:spacing w:val="-4"/>
                <w:sz w:val="18"/>
                <w:szCs w:val="18"/>
              </w:rPr>
            </w:pPr>
            <w:ins w:id="922" w:author="kylin" w:date="2024-09-06T16:31:00Z">
              <w:r>
                <w:rPr>
                  <w:rFonts w:ascii="宋体" w:hAnsi="宋体" w:cs="宋体" w:hint="eastAsia"/>
                  <w:spacing w:val="-4"/>
                  <w:sz w:val="18"/>
                  <w:szCs w:val="18"/>
                </w:rPr>
                <w:t>77</w:t>
              </w:r>
            </w:ins>
          </w:p>
          <w:p w:rsidR="0041320C" w:rsidRDefault="00777161">
            <w:pPr>
              <w:autoSpaceDE w:val="0"/>
              <w:autoSpaceDN w:val="0"/>
              <w:snapToGrid w:val="0"/>
              <w:spacing w:line="300" w:lineRule="exact"/>
              <w:ind w:leftChars="-50" w:left="-105" w:rightChars="-50" w:right="-105"/>
              <w:jc w:val="center"/>
              <w:rPr>
                <w:ins w:id="923" w:author="kylin" w:date="2024-09-06T16:31:00Z"/>
                <w:rFonts w:ascii="宋体" w:hAnsi="宋体" w:cs="宋体"/>
                <w:spacing w:val="-4"/>
                <w:sz w:val="18"/>
                <w:szCs w:val="18"/>
              </w:rPr>
            </w:pPr>
            <w:ins w:id="924" w:author="kylin" w:date="2024-09-06T16:31:00Z">
              <w:r>
                <w:rPr>
                  <w:rFonts w:ascii="宋体" w:hAnsi="宋体" w:cs="宋体" w:hint="eastAsia"/>
                  <w:spacing w:val="-4"/>
                  <w:sz w:val="18"/>
                  <w:szCs w:val="18"/>
                </w:rPr>
                <w:t>78</w:t>
              </w:r>
            </w:ins>
          </w:p>
          <w:p w:rsidR="0041320C" w:rsidRDefault="00777161">
            <w:pPr>
              <w:autoSpaceDE w:val="0"/>
              <w:autoSpaceDN w:val="0"/>
              <w:snapToGrid w:val="0"/>
              <w:spacing w:line="300" w:lineRule="exact"/>
              <w:ind w:leftChars="-50" w:left="-105" w:rightChars="-50" w:right="-105"/>
              <w:jc w:val="center"/>
              <w:rPr>
                <w:ins w:id="925" w:author="kylin" w:date="2024-09-06T16:31:00Z"/>
                <w:rFonts w:ascii="宋体" w:hAnsi="宋体" w:cs="宋体"/>
                <w:spacing w:val="-4"/>
                <w:sz w:val="18"/>
                <w:szCs w:val="18"/>
              </w:rPr>
            </w:pPr>
            <w:ins w:id="926" w:author="kylin" w:date="2024-09-06T16:31:00Z">
              <w:r>
                <w:rPr>
                  <w:rFonts w:ascii="宋体" w:hAnsi="宋体" w:cs="宋体" w:hint="eastAsia"/>
                  <w:spacing w:val="-4"/>
                  <w:sz w:val="18"/>
                  <w:szCs w:val="18"/>
                </w:rPr>
                <w:t>79</w:t>
              </w:r>
            </w:ins>
          </w:p>
          <w:p w:rsidR="0041320C" w:rsidRDefault="00777161">
            <w:pPr>
              <w:autoSpaceDE w:val="0"/>
              <w:autoSpaceDN w:val="0"/>
              <w:snapToGrid w:val="0"/>
              <w:spacing w:line="300" w:lineRule="exact"/>
              <w:ind w:leftChars="-50" w:left="-105" w:rightChars="-50" w:right="-105"/>
              <w:jc w:val="center"/>
              <w:rPr>
                <w:ins w:id="927" w:author="kylin" w:date="2024-09-06T16:31:00Z"/>
                <w:rFonts w:ascii="宋体" w:hAnsi="宋体" w:cs="宋体"/>
                <w:spacing w:val="-4"/>
                <w:sz w:val="18"/>
                <w:szCs w:val="18"/>
              </w:rPr>
            </w:pPr>
            <w:ins w:id="928" w:author="kylin" w:date="2024-09-06T16:31:00Z">
              <w:r>
                <w:rPr>
                  <w:rFonts w:ascii="宋体" w:hAnsi="宋体" w:cs="宋体" w:hint="eastAsia"/>
                  <w:spacing w:val="-4"/>
                  <w:sz w:val="18"/>
                  <w:szCs w:val="18"/>
                </w:rPr>
                <w:t>80</w:t>
              </w:r>
            </w:ins>
          </w:p>
        </w:tc>
        <w:tc>
          <w:tcPr>
            <w:tcW w:w="531" w:type="dxa"/>
            <w:tcBorders>
              <w:top w:val="single" w:sz="2" w:space="0" w:color="auto"/>
              <w:left w:val="single" w:sz="2" w:space="0" w:color="auto"/>
              <w:bottom w:val="single" w:sz="8" w:space="0" w:color="auto"/>
              <w:right w:val="single" w:sz="2" w:space="0" w:color="auto"/>
            </w:tcBorders>
          </w:tcPr>
          <w:p w:rsidR="0041320C" w:rsidRDefault="0041320C">
            <w:pPr>
              <w:snapToGrid w:val="0"/>
              <w:spacing w:line="300" w:lineRule="exact"/>
              <w:ind w:leftChars="-50" w:left="-105" w:rightChars="-50" w:right="-105"/>
              <w:jc w:val="center"/>
              <w:rPr>
                <w:ins w:id="929" w:author="kylin" w:date="2024-09-06T16:31:00Z"/>
                <w:rFonts w:ascii="宋体" w:hAnsi="宋体" w:cs="宋体"/>
                <w:b/>
                <w:bCs/>
                <w:spacing w:val="-4"/>
                <w:sz w:val="18"/>
                <w:szCs w:val="18"/>
              </w:rPr>
            </w:pPr>
          </w:p>
        </w:tc>
        <w:tc>
          <w:tcPr>
            <w:tcW w:w="3023" w:type="dxa"/>
            <w:tcBorders>
              <w:top w:val="single" w:sz="2" w:space="0" w:color="auto"/>
              <w:left w:val="double" w:sz="4" w:space="0" w:color="auto"/>
              <w:bottom w:val="single" w:sz="8" w:space="0" w:color="auto"/>
              <w:right w:val="single" w:sz="2" w:space="0" w:color="auto"/>
            </w:tcBorders>
          </w:tcPr>
          <w:p w:rsidR="0041320C" w:rsidRDefault="00777161">
            <w:pPr>
              <w:autoSpaceDE w:val="0"/>
              <w:autoSpaceDN w:val="0"/>
              <w:snapToGrid w:val="0"/>
              <w:spacing w:line="300" w:lineRule="exact"/>
              <w:ind w:rightChars="-50" w:right="-105"/>
              <w:jc w:val="left"/>
              <w:rPr>
                <w:ins w:id="930" w:author="kylin" w:date="2024-09-06T16:31:00Z"/>
                <w:rFonts w:ascii="宋体" w:hAnsi="宋体" w:cs="宋体"/>
                <w:spacing w:val="-4"/>
                <w:sz w:val="18"/>
                <w:szCs w:val="18"/>
              </w:rPr>
            </w:pPr>
            <w:ins w:id="931" w:author="kylin" w:date="2024-09-06T16:31:00Z">
              <w:r>
                <w:rPr>
                  <w:rFonts w:ascii="宋体" w:hAnsi="宋体" w:cs="宋体" w:hint="eastAsia"/>
                  <w:spacing w:val="-4"/>
                  <w:sz w:val="18"/>
                  <w:szCs w:val="18"/>
                </w:rPr>
                <w:t>二、工资总额</w:t>
              </w:r>
            </w:ins>
          </w:p>
          <w:p w:rsidR="0041320C" w:rsidRDefault="00777161">
            <w:pPr>
              <w:autoSpaceDE w:val="0"/>
              <w:autoSpaceDN w:val="0"/>
              <w:snapToGrid w:val="0"/>
              <w:spacing w:line="300" w:lineRule="exact"/>
              <w:ind w:rightChars="-50" w:right="-105" w:firstLineChars="200" w:firstLine="344"/>
              <w:jc w:val="left"/>
              <w:rPr>
                <w:ins w:id="932" w:author="kylin" w:date="2024-09-06T16:31:00Z"/>
                <w:rFonts w:ascii="宋体" w:hAnsi="宋体" w:cs="宋体"/>
                <w:spacing w:val="-4"/>
                <w:sz w:val="18"/>
                <w:szCs w:val="18"/>
              </w:rPr>
            </w:pPr>
            <w:ins w:id="933" w:author="kylin" w:date="2024-09-06T16:31:00Z">
              <w:r>
                <w:rPr>
                  <w:rFonts w:ascii="宋体" w:hAnsi="宋体" w:cs="宋体" w:hint="eastAsia"/>
                  <w:spacing w:val="-4"/>
                  <w:sz w:val="18"/>
                  <w:szCs w:val="18"/>
                </w:rPr>
                <w:t>从业人员工资总额</w:t>
              </w:r>
            </w:ins>
          </w:p>
          <w:p w:rsidR="0041320C" w:rsidRDefault="00777161">
            <w:pPr>
              <w:autoSpaceDE w:val="0"/>
              <w:autoSpaceDN w:val="0"/>
              <w:snapToGrid w:val="0"/>
              <w:spacing w:line="300" w:lineRule="exact"/>
              <w:ind w:rightChars="-50" w:right="-105" w:firstLineChars="200" w:firstLine="344"/>
              <w:jc w:val="left"/>
              <w:rPr>
                <w:ins w:id="934" w:author="kylin" w:date="2024-09-06T16:31:00Z"/>
                <w:rFonts w:ascii="宋体" w:hAnsi="宋体" w:cs="宋体"/>
                <w:spacing w:val="-4"/>
                <w:sz w:val="18"/>
                <w:szCs w:val="18"/>
              </w:rPr>
            </w:pPr>
            <w:ins w:id="935" w:author="kylin" w:date="2024-09-06T16:31:00Z">
              <w:r>
                <w:rPr>
                  <w:rFonts w:ascii="宋体" w:hAnsi="宋体" w:cs="宋体" w:hint="eastAsia"/>
                  <w:spacing w:val="-4"/>
                  <w:sz w:val="18"/>
                  <w:szCs w:val="18"/>
                </w:rPr>
                <w:t>按人员类型分：</w:t>
              </w:r>
            </w:ins>
          </w:p>
          <w:p w:rsidR="0041320C" w:rsidRDefault="00777161">
            <w:pPr>
              <w:autoSpaceDE w:val="0"/>
              <w:autoSpaceDN w:val="0"/>
              <w:snapToGrid w:val="0"/>
              <w:spacing w:line="300" w:lineRule="exact"/>
              <w:ind w:rightChars="-50" w:right="-105" w:firstLineChars="300" w:firstLine="516"/>
              <w:jc w:val="left"/>
              <w:rPr>
                <w:ins w:id="936" w:author="kylin" w:date="2024-09-06T16:31:00Z"/>
                <w:rFonts w:ascii="宋体" w:hAnsi="宋体" w:cs="宋体"/>
                <w:spacing w:val="-4"/>
                <w:sz w:val="18"/>
                <w:szCs w:val="18"/>
              </w:rPr>
            </w:pPr>
            <w:ins w:id="937" w:author="kylin" w:date="2024-09-06T16:31:00Z">
              <w:r>
                <w:rPr>
                  <w:rFonts w:ascii="宋体" w:hAnsi="宋体" w:cs="宋体" w:hint="eastAsia"/>
                  <w:spacing w:val="-4"/>
                  <w:sz w:val="18"/>
                  <w:szCs w:val="18"/>
                </w:rPr>
                <w:t>在岗职工</w:t>
              </w:r>
            </w:ins>
          </w:p>
          <w:p w:rsidR="0041320C" w:rsidRDefault="00777161">
            <w:pPr>
              <w:autoSpaceDE w:val="0"/>
              <w:autoSpaceDN w:val="0"/>
              <w:snapToGrid w:val="0"/>
              <w:spacing w:line="300" w:lineRule="exact"/>
              <w:ind w:rightChars="-50" w:right="-105" w:firstLineChars="300" w:firstLine="516"/>
              <w:jc w:val="left"/>
              <w:rPr>
                <w:ins w:id="938" w:author="kylin" w:date="2024-09-06T16:31:00Z"/>
                <w:rFonts w:ascii="宋体" w:hAnsi="宋体" w:cs="宋体"/>
                <w:spacing w:val="-4"/>
                <w:sz w:val="18"/>
                <w:szCs w:val="18"/>
              </w:rPr>
            </w:pPr>
            <w:ins w:id="939" w:author="kylin" w:date="2024-09-06T16:31:00Z">
              <w:r>
                <w:rPr>
                  <w:rFonts w:ascii="宋体" w:hAnsi="宋体" w:cs="宋体" w:hint="eastAsia"/>
                  <w:spacing w:val="-4"/>
                  <w:sz w:val="18"/>
                  <w:szCs w:val="18"/>
                </w:rPr>
                <w:t>劳务派遣人员</w:t>
              </w:r>
            </w:ins>
          </w:p>
          <w:p w:rsidR="0041320C" w:rsidRDefault="00777161">
            <w:pPr>
              <w:autoSpaceDE w:val="0"/>
              <w:autoSpaceDN w:val="0"/>
              <w:snapToGrid w:val="0"/>
              <w:spacing w:line="300" w:lineRule="exact"/>
              <w:ind w:rightChars="-50" w:right="-105" w:firstLineChars="300" w:firstLine="516"/>
              <w:jc w:val="left"/>
              <w:rPr>
                <w:ins w:id="940" w:author="kylin" w:date="2024-09-06T16:31:00Z"/>
                <w:rFonts w:ascii="宋体" w:hAnsi="宋体" w:cs="宋体"/>
                <w:spacing w:val="-4"/>
                <w:sz w:val="18"/>
                <w:szCs w:val="18"/>
              </w:rPr>
            </w:pPr>
            <w:ins w:id="941" w:author="kylin" w:date="2024-09-06T16:31:00Z">
              <w:r>
                <w:rPr>
                  <w:rFonts w:ascii="宋体" w:hAnsi="宋体" w:cs="宋体" w:hint="eastAsia"/>
                  <w:spacing w:val="-4"/>
                  <w:sz w:val="18"/>
                  <w:szCs w:val="18"/>
                </w:rPr>
                <w:t>其他从业人员</w:t>
              </w:r>
            </w:ins>
          </w:p>
          <w:p w:rsidR="0041320C" w:rsidRDefault="00777161">
            <w:pPr>
              <w:autoSpaceDE w:val="0"/>
              <w:autoSpaceDN w:val="0"/>
              <w:snapToGrid w:val="0"/>
              <w:spacing w:line="300" w:lineRule="exact"/>
              <w:ind w:rightChars="-50" w:right="-105" w:firstLineChars="200" w:firstLine="344"/>
              <w:jc w:val="left"/>
              <w:rPr>
                <w:ins w:id="942" w:author="kylin" w:date="2024-09-06T16:31:00Z"/>
                <w:rFonts w:ascii="宋体" w:hAnsi="宋体" w:cs="宋体"/>
                <w:spacing w:val="-4"/>
                <w:sz w:val="18"/>
                <w:szCs w:val="18"/>
              </w:rPr>
            </w:pPr>
            <w:ins w:id="943" w:author="kylin" w:date="2024-09-06T16:31:00Z">
              <w:r>
                <w:rPr>
                  <w:rFonts w:ascii="宋体" w:hAnsi="宋体" w:cs="宋体" w:hint="eastAsia"/>
                  <w:spacing w:val="-4"/>
                  <w:sz w:val="18"/>
                  <w:szCs w:val="18"/>
                </w:rPr>
                <w:t>按职业类型分：</w:t>
              </w:r>
            </w:ins>
          </w:p>
          <w:p w:rsidR="0041320C" w:rsidRDefault="00777161">
            <w:pPr>
              <w:autoSpaceDE w:val="0"/>
              <w:autoSpaceDN w:val="0"/>
              <w:snapToGrid w:val="0"/>
              <w:spacing w:line="300" w:lineRule="exact"/>
              <w:ind w:rightChars="-50" w:right="-105" w:firstLineChars="300" w:firstLine="516"/>
              <w:jc w:val="left"/>
              <w:rPr>
                <w:ins w:id="944" w:author="kylin" w:date="2024-09-06T16:31:00Z"/>
                <w:rFonts w:ascii="宋体" w:hAnsi="宋体" w:cs="宋体"/>
                <w:spacing w:val="-4"/>
                <w:sz w:val="18"/>
                <w:szCs w:val="18"/>
              </w:rPr>
            </w:pPr>
            <w:ins w:id="945" w:author="kylin" w:date="2024-09-06T16:31:00Z">
              <w:r>
                <w:rPr>
                  <w:rFonts w:ascii="宋体" w:hAnsi="宋体" w:cs="宋体" w:hint="eastAsia"/>
                  <w:spacing w:val="-4"/>
                  <w:sz w:val="18"/>
                  <w:szCs w:val="18"/>
                </w:rPr>
                <w:t>中层及以上管理人员</w:t>
              </w:r>
            </w:ins>
          </w:p>
          <w:p w:rsidR="0041320C" w:rsidRDefault="00777161">
            <w:pPr>
              <w:autoSpaceDE w:val="0"/>
              <w:autoSpaceDN w:val="0"/>
              <w:snapToGrid w:val="0"/>
              <w:spacing w:line="300" w:lineRule="exact"/>
              <w:ind w:rightChars="-50" w:right="-105" w:firstLineChars="300" w:firstLine="516"/>
              <w:jc w:val="left"/>
              <w:rPr>
                <w:ins w:id="946" w:author="kylin" w:date="2024-09-06T16:31:00Z"/>
                <w:rFonts w:ascii="宋体" w:hAnsi="宋体" w:cs="宋体"/>
                <w:spacing w:val="-4"/>
                <w:sz w:val="18"/>
                <w:szCs w:val="18"/>
              </w:rPr>
            </w:pPr>
            <w:ins w:id="947" w:author="kylin" w:date="2024-09-06T16:31:00Z">
              <w:r>
                <w:rPr>
                  <w:rFonts w:ascii="宋体" w:hAnsi="宋体" w:cs="宋体" w:hint="eastAsia"/>
                  <w:spacing w:val="-4"/>
                  <w:sz w:val="18"/>
                  <w:szCs w:val="18"/>
                </w:rPr>
                <w:t>专业技术人员</w:t>
              </w:r>
            </w:ins>
          </w:p>
          <w:p w:rsidR="0041320C" w:rsidRDefault="00777161">
            <w:pPr>
              <w:autoSpaceDE w:val="0"/>
              <w:autoSpaceDN w:val="0"/>
              <w:snapToGrid w:val="0"/>
              <w:spacing w:line="300" w:lineRule="exact"/>
              <w:ind w:rightChars="-50" w:right="-105" w:firstLineChars="300" w:firstLine="516"/>
              <w:jc w:val="left"/>
              <w:rPr>
                <w:ins w:id="948" w:author="kylin" w:date="2024-09-06T16:31:00Z"/>
                <w:rFonts w:ascii="宋体" w:hAnsi="宋体" w:cs="宋体"/>
                <w:spacing w:val="-4"/>
                <w:sz w:val="18"/>
                <w:szCs w:val="18"/>
              </w:rPr>
            </w:pPr>
            <w:ins w:id="949" w:author="kylin" w:date="2024-09-06T16:31:00Z">
              <w:r>
                <w:rPr>
                  <w:rFonts w:ascii="宋体" w:hAnsi="宋体" w:cs="宋体" w:hint="eastAsia"/>
                  <w:spacing w:val="-4"/>
                  <w:sz w:val="18"/>
                  <w:szCs w:val="18"/>
                </w:rPr>
                <w:t>办事人员和有关人员</w:t>
              </w:r>
            </w:ins>
          </w:p>
          <w:p w:rsidR="0041320C" w:rsidRDefault="00777161">
            <w:pPr>
              <w:autoSpaceDE w:val="0"/>
              <w:autoSpaceDN w:val="0"/>
              <w:snapToGrid w:val="0"/>
              <w:spacing w:line="300" w:lineRule="exact"/>
              <w:ind w:rightChars="-50" w:right="-105" w:firstLineChars="300" w:firstLine="516"/>
              <w:jc w:val="left"/>
              <w:rPr>
                <w:ins w:id="950" w:author="kylin" w:date="2024-09-06T16:31:00Z"/>
                <w:rFonts w:ascii="宋体" w:hAnsi="宋体" w:cs="宋体"/>
                <w:spacing w:val="-4"/>
                <w:sz w:val="18"/>
                <w:szCs w:val="18"/>
              </w:rPr>
            </w:pPr>
            <w:ins w:id="951" w:author="kylin" w:date="2024-09-06T16:31:00Z">
              <w:r>
                <w:rPr>
                  <w:rFonts w:ascii="宋体" w:hAnsi="宋体" w:cs="宋体" w:hint="eastAsia"/>
                  <w:spacing w:val="-4"/>
                  <w:sz w:val="18"/>
                  <w:szCs w:val="18"/>
                </w:rPr>
                <w:t>社会生产服务和生活服务人员</w:t>
              </w:r>
            </w:ins>
          </w:p>
          <w:p w:rsidR="0041320C" w:rsidRDefault="00777161">
            <w:pPr>
              <w:autoSpaceDE w:val="0"/>
              <w:autoSpaceDN w:val="0"/>
              <w:snapToGrid w:val="0"/>
              <w:spacing w:afterLines="10" w:after="24" w:line="300" w:lineRule="exact"/>
              <w:ind w:rightChars="-50" w:right="-105" w:firstLineChars="300" w:firstLine="456"/>
              <w:jc w:val="left"/>
              <w:rPr>
                <w:ins w:id="952" w:author="kylin" w:date="2024-09-06T16:31:00Z"/>
                <w:rFonts w:ascii="宋体" w:hAnsi="宋体" w:cs="宋体"/>
                <w:spacing w:val="-4"/>
                <w:sz w:val="18"/>
                <w:szCs w:val="18"/>
              </w:rPr>
            </w:pPr>
            <w:ins w:id="953" w:author="kylin" w:date="2024-09-06T16:31:00Z">
              <w:r>
                <w:rPr>
                  <w:rFonts w:ascii="宋体" w:hAnsi="宋体" w:cs="宋体" w:hint="eastAsia"/>
                  <w:spacing w:val="-14"/>
                  <w:sz w:val="18"/>
                  <w:szCs w:val="18"/>
                </w:rPr>
                <w:t xml:space="preserve"> </w:t>
              </w:r>
              <w:r>
                <w:rPr>
                  <w:rFonts w:ascii="宋体" w:hAnsi="宋体" w:cs="宋体" w:hint="eastAsia"/>
                  <w:spacing w:val="-4"/>
                  <w:sz w:val="18"/>
                  <w:szCs w:val="18"/>
                </w:rPr>
                <w:t>生产制造及有关人员</w:t>
              </w:r>
            </w:ins>
          </w:p>
          <w:p w:rsidR="0041320C" w:rsidRDefault="00777161">
            <w:pPr>
              <w:autoSpaceDE w:val="0"/>
              <w:autoSpaceDN w:val="0"/>
              <w:snapToGrid w:val="0"/>
              <w:spacing w:line="300" w:lineRule="exact"/>
              <w:ind w:rightChars="-50" w:right="-105"/>
              <w:jc w:val="left"/>
              <w:rPr>
                <w:ins w:id="954" w:author="kylin" w:date="2024-09-06T16:31:00Z"/>
                <w:rFonts w:ascii="宋体" w:hAnsi="宋体" w:cs="宋体"/>
                <w:spacing w:val="-4"/>
                <w:sz w:val="18"/>
                <w:szCs w:val="18"/>
                <w:shd w:val="clear" w:color="FFFFFF" w:fill="D9D9D9"/>
              </w:rPr>
            </w:pPr>
            <w:ins w:id="955" w:author="kylin" w:date="2024-09-06T16:31:00Z">
              <w:r>
                <w:rPr>
                  <w:rFonts w:ascii="宋体" w:hAnsi="宋体" w:cs="宋体" w:hint="eastAsia"/>
                  <w:spacing w:val="-4"/>
                  <w:sz w:val="18"/>
                  <w:szCs w:val="18"/>
                  <w:shd w:val="clear" w:color="FFFFFF" w:fill="D9D9D9"/>
                </w:rPr>
                <w:t>三、平均工资</w:t>
              </w:r>
            </w:ins>
          </w:p>
          <w:p w:rsidR="0041320C" w:rsidRDefault="00777161">
            <w:pPr>
              <w:autoSpaceDE w:val="0"/>
              <w:autoSpaceDN w:val="0"/>
              <w:snapToGrid w:val="0"/>
              <w:spacing w:line="300" w:lineRule="exact"/>
              <w:ind w:rightChars="-50" w:right="-105" w:firstLineChars="200" w:firstLine="344"/>
              <w:jc w:val="left"/>
              <w:rPr>
                <w:ins w:id="956" w:author="kylin" w:date="2024-09-06T16:31:00Z"/>
                <w:rFonts w:ascii="宋体" w:hAnsi="宋体" w:cs="宋体"/>
                <w:spacing w:val="-4"/>
                <w:sz w:val="18"/>
                <w:szCs w:val="18"/>
                <w:shd w:val="clear" w:color="FFFFFF" w:fill="D9D9D9"/>
              </w:rPr>
            </w:pPr>
            <w:ins w:id="957" w:author="kylin" w:date="2024-09-06T16:31:00Z">
              <w:r>
                <w:rPr>
                  <w:rFonts w:ascii="宋体" w:hAnsi="宋体" w:cs="宋体" w:hint="eastAsia"/>
                  <w:spacing w:val="-4"/>
                  <w:sz w:val="18"/>
                  <w:szCs w:val="18"/>
                  <w:shd w:val="clear" w:color="FFFFFF" w:fill="D9D9D9"/>
                </w:rPr>
                <w:t>从业人员平均工资</w:t>
              </w:r>
            </w:ins>
          </w:p>
          <w:p w:rsidR="0041320C" w:rsidRDefault="00777161">
            <w:pPr>
              <w:autoSpaceDE w:val="0"/>
              <w:autoSpaceDN w:val="0"/>
              <w:snapToGrid w:val="0"/>
              <w:spacing w:line="300" w:lineRule="exact"/>
              <w:ind w:rightChars="-50" w:right="-105" w:firstLineChars="200" w:firstLine="344"/>
              <w:jc w:val="left"/>
              <w:rPr>
                <w:ins w:id="958" w:author="kylin" w:date="2024-09-06T16:31:00Z"/>
                <w:rFonts w:ascii="宋体" w:hAnsi="宋体" w:cs="宋体"/>
                <w:spacing w:val="-4"/>
                <w:sz w:val="18"/>
                <w:szCs w:val="18"/>
                <w:shd w:val="clear" w:color="FFFFFF" w:fill="D9D9D9"/>
              </w:rPr>
            </w:pPr>
            <w:ins w:id="959" w:author="kylin" w:date="2024-09-06T16:31:00Z">
              <w:r>
                <w:rPr>
                  <w:rFonts w:ascii="宋体" w:hAnsi="宋体" w:cs="宋体" w:hint="eastAsia"/>
                  <w:spacing w:val="-4"/>
                  <w:sz w:val="18"/>
                  <w:szCs w:val="18"/>
                  <w:shd w:val="clear" w:color="FFFFFF" w:fill="D9D9D9"/>
                </w:rPr>
                <w:t>按人员类型分：</w:t>
              </w:r>
            </w:ins>
          </w:p>
          <w:p w:rsidR="0041320C" w:rsidRDefault="00777161">
            <w:pPr>
              <w:autoSpaceDE w:val="0"/>
              <w:autoSpaceDN w:val="0"/>
              <w:snapToGrid w:val="0"/>
              <w:spacing w:line="300" w:lineRule="exact"/>
              <w:ind w:rightChars="-50" w:right="-105" w:firstLineChars="300" w:firstLine="516"/>
              <w:jc w:val="left"/>
              <w:rPr>
                <w:ins w:id="960" w:author="kylin" w:date="2024-09-06T16:31:00Z"/>
                <w:rFonts w:ascii="宋体" w:hAnsi="宋体" w:cs="宋体"/>
                <w:spacing w:val="-4"/>
                <w:sz w:val="18"/>
                <w:szCs w:val="18"/>
                <w:shd w:val="clear" w:color="FFFFFF" w:fill="D9D9D9"/>
              </w:rPr>
            </w:pPr>
            <w:ins w:id="961" w:author="kylin" w:date="2024-09-06T16:31:00Z">
              <w:r>
                <w:rPr>
                  <w:rFonts w:ascii="宋体" w:hAnsi="宋体" w:cs="宋体" w:hint="eastAsia"/>
                  <w:spacing w:val="-4"/>
                  <w:sz w:val="18"/>
                  <w:szCs w:val="18"/>
                  <w:shd w:val="clear" w:color="FFFFFF" w:fill="D9D9D9"/>
                </w:rPr>
                <w:t>在岗职工</w:t>
              </w:r>
            </w:ins>
          </w:p>
          <w:p w:rsidR="0041320C" w:rsidRDefault="00777161">
            <w:pPr>
              <w:autoSpaceDE w:val="0"/>
              <w:autoSpaceDN w:val="0"/>
              <w:snapToGrid w:val="0"/>
              <w:spacing w:line="300" w:lineRule="exact"/>
              <w:ind w:rightChars="-50" w:right="-105" w:firstLineChars="300" w:firstLine="516"/>
              <w:jc w:val="left"/>
              <w:rPr>
                <w:ins w:id="962" w:author="kylin" w:date="2024-09-06T16:31:00Z"/>
                <w:rFonts w:ascii="宋体" w:hAnsi="宋体" w:cs="宋体"/>
                <w:spacing w:val="-4"/>
                <w:sz w:val="18"/>
                <w:szCs w:val="18"/>
                <w:shd w:val="clear" w:color="FFFFFF" w:fill="D9D9D9"/>
              </w:rPr>
            </w:pPr>
            <w:ins w:id="963" w:author="kylin" w:date="2024-09-06T16:31:00Z">
              <w:r>
                <w:rPr>
                  <w:rFonts w:ascii="宋体" w:hAnsi="宋体" w:cs="宋体" w:hint="eastAsia"/>
                  <w:spacing w:val="-4"/>
                  <w:sz w:val="18"/>
                  <w:szCs w:val="18"/>
                  <w:shd w:val="clear" w:color="FFFFFF" w:fill="D9D9D9"/>
                </w:rPr>
                <w:t>劳务派遣人员</w:t>
              </w:r>
            </w:ins>
          </w:p>
          <w:p w:rsidR="0041320C" w:rsidRDefault="00777161">
            <w:pPr>
              <w:autoSpaceDE w:val="0"/>
              <w:autoSpaceDN w:val="0"/>
              <w:snapToGrid w:val="0"/>
              <w:spacing w:line="300" w:lineRule="exact"/>
              <w:ind w:rightChars="-50" w:right="-105" w:firstLineChars="300" w:firstLine="516"/>
              <w:jc w:val="left"/>
              <w:rPr>
                <w:ins w:id="964" w:author="kylin" w:date="2024-09-06T16:31:00Z"/>
                <w:rFonts w:ascii="宋体" w:hAnsi="宋体" w:cs="宋体"/>
                <w:spacing w:val="-4"/>
                <w:sz w:val="18"/>
                <w:szCs w:val="18"/>
                <w:shd w:val="clear" w:color="FFFFFF" w:fill="D9D9D9"/>
              </w:rPr>
            </w:pPr>
            <w:ins w:id="965" w:author="kylin" w:date="2024-09-06T16:31:00Z">
              <w:r>
                <w:rPr>
                  <w:rFonts w:ascii="宋体" w:hAnsi="宋体" w:cs="宋体" w:hint="eastAsia"/>
                  <w:spacing w:val="-4"/>
                  <w:sz w:val="18"/>
                  <w:szCs w:val="18"/>
                  <w:shd w:val="clear" w:color="FFFFFF" w:fill="D9D9D9"/>
                </w:rPr>
                <w:t>其他从业人员</w:t>
              </w:r>
            </w:ins>
          </w:p>
          <w:p w:rsidR="0041320C" w:rsidRDefault="00777161">
            <w:pPr>
              <w:autoSpaceDE w:val="0"/>
              <w:autoSpaceDN w:val="0"/>
              <w:snapToGrid w:val="0"/>
              <w:spacing w:line="300" w:lineRule="exact"/>
              <w:ind w:rightChars="-50" w:right="-105" w:firstLineChars="200" w:firstLine="344"/>
              <w:jc w:val="left"/>
              <w:rPr>
                <w:ins w:id="966" w:author="kylin" w:date="2024-09-06T16:31:00Z"/>
                <w:rFonts w:ascii="宋体" w:hAnsi="宋体" w:cs="宋体"/>
                <w:spacing w:val="-4"/>
                <w:sz w:val="18"/>
                <w:szCs w:val="18"/>
                <w:shd w:val="clear" w:color="FFFFFF" w:fill="D9D9D9"/>
              </w:rPr>
            </w:pPr>
            <w:ins w:id="967" w:author="kylin" w:date="2024-09-06T16:31:00Z">
              <w:r>
                <w:rPr>
                  <w:rFonts w:ascii="宋体" w:hAnsi="宋体" w:cs="宋体" w:hint="eastAsia"/>
                  <w:spacing w:val="-4"/>
                  <w:sz w:val="18"/>
                  <w:szCs w:val="18"/>
                  <w:shd w:val="clear" w:color="FFFFFF" w:fill="D9D9D9"/>
                </w:rPr>
                <w:t>按职业类型分：</w:t>
              </w:r>
            </w:ins>
          </w:p>
          <w:p w:rsidR="0041320C" w:rsidRDefault="00777161">
            <w:pPr>
              <w:autoSpaceDE w:val="0"/>
              <w:autoSpaceDN w:val="0"/>
              <w:snapToGrid w:val="0"/>
              <w:spacing w:line="300" w:lineRule="exact"/>
              <w:ind w:rightChars="-50" w:right="-105" w:firstLineChars="300" w:firstLine="516"/>
              <w:jc w:val="left"/>
              <w:rPr>
                <w:ins w:id="968" w:author="kylin" w:date="2024-09-06T16:31:00Z"/>
                <w:rFonts w:ascii="宋体" w:hAnsi="宋体" w:cs="宋体"/>
                <w:spacing w:val="-4"/>
                <w:sz w:val="18"/>
                <w:szCs w:val="18"/>
                <w:shd w:val="clear" w:color="FFFFFF" w:fill="D9D9D9"/>
              </w:rPr>
            </w:pPr>
            <w:ins w:id="969" w:author="kylin" w:date="2024-09-06T16:31:00Z">
              <w:r>
                <w:rPr>
                  <w:rFonts w:ascii="宋体" w:hAnsi="宋体" w:cs="宋体" w:hint="eastAsia"/>
                  <w:spacing w:val="-4"/>
                  <w:sz w:val="18"/>
                  <w:szCs w:val="18"/>
                  <w:shd w:val="clear" w:color="FFFFFF" w:fill="D9D9D9"/>
                </w:rPr>
                <w:t>中层及以上管理人员</w:t>
              </w:r>
            </w:ins>
          </w:p>
          <w:p w:rsidR="0041320C" w:rsidRDefault="00777161">
            <w:pPr>
              <w:autoSpaceDE w:val="0"/>
              <w:autoSpaceDN w:val="0"/>
              <w:snapToGrid w:val="0"/>
              <w:spacing w:line="300" w:lineRule="exact"/>
              <w:ind w:rightChars="-50" w:right="-105" w:firstLineChars="300" w:firstLine="516"/>
              <w:jc w:val="left"/>
              <w:rPr>
                <w:ins w:id="970" w:author="kylin" w:date="2024-09-06T16:31:00Z"/>
                <w:rFonts w:ascii="宋体" w:hAnsi="宋体" w:cs="宋体"/>
                <w:spacing w:val="-4"/>
                <w:sz w:val="18"/>
                <w:szCs w:val="18"/>
                <w:shd w:val="clear" w:color="FFFFFF" w:fill="D9D9D9"/>
              </w:rPr>
            </w:pPr>
            <w:ins w:id="971" w:author="kylin" w:date="2024-09-06T16:31:00Z">
              <w:r>
                <w:rPr>
                  <w:rFonts w:ascii="宋体" w:hAnsi="宋体" w:cs="宋体" w:hint="eastAsia"/>
                  <w:spacing w:val="-4"/>
                  <w:sz w:val="18"/>
                  <w:szCs w:val="18"/>
                  <w:shd w:val="clear" w:color="FFFFFF" w:fill="D9D9D9"/>
                </w:rPr>
                <w:t>专业技术人员</w:t>
              </w:r>
            </w:ins>
          </w:p>
          <w:p w:rsidR="0041320C" w:rsidRDefault="00777161">
            <w:pPr>
              <w:autoSpaceDE w:val="0"/>
              <w:autoSpaceDN w:val="0"/>
              <w:snapToGrid w:val="0"/>
              <w:spacing w:line="300" w:lineRule="exact"/>
              <w:ind w:rightChars="-50" w:right="-105" w:firstLineChars="300" w:firstLine="516"/>
              <w:jc w:val="left"/>
              <w:rPr>
                <w:ins w:id="972" w:author="kylin" w:date="2024-09-06T16:31:00Z"/>
                <w:rFonts w:ascii="宋体" w:hAnsi="宋体" w:cs="宋体"/>
                <w:spacing w:val="-4"/>
                <w:sz w:val="18"/>
                <w:szCs w:val="18"/>
                <w:shd w:val="clear" w:color="FFFFFF" w:fill="D9D9D9"/>
              </w:rPr>
            </w:pPr>
            <w:ins w:id="973" w:author="kylin" w:date="2024-09-06T16:31:00Z">
              <w:r>
                <w:rPr>
                  <w:rFonts w:ascii="宋体" w:hAnsi="宋体" w:cs="宋体" w:hint="eastAsia"/>
                  <w:spacing w:val="-4"/>
                  <w:sz w:val="18"/>
                  <w:szCs w:val="18"/>
                  <w:shd w:val="clear" w:color="FFFFFF" w:fill="D9D9D9"/>
                </w:rPr>
                <w:t>办事人员和有关人员</w:t>
              </w:r>
            </w:ins>
          </w:p>
          <w:p w:rsidR="0041320C" w:rsidRDefault="00777161">
            <w:pPr>
              <w:autoSpaceDE w:val="0"/>
              <w:autoSpaceDN w:val="0"/>
              <w:snapToGrid w:val="0"/>
              <w:spacing w:line="300" w:lineRule="exact"/>
              <w:ind w:rightChars="-50" w:right="-105" w:firstLineChars="300" w:firstLine="516"/>
              <w:jc w:val="left"/>
              <w:rPr>
                <w:ins w:id="974" w:author="kylin" w:date="2024-09-06T16:31:00Z"/>
                <w:rFonts w:ascii="宋体" w:hAnsi="宋体" w:cs="宋体"/>
                <w:spacing w:val="-4"/>
                <w:sz w:val="18"/>
                <w:szCs w:val="18"/>
                <w:shd w:val="clear" w:color="FFFFFF" w:fill="D9D9D9"/>
              </w:rPr>
            </w:pPr>
            <w:ins w:id="975" w:author="kylin" w:date="2024-09-06T16:31:00Z">
              <w:r>
                <w:rPr>
                  <w:rFonts w:ascii="宋体" w:hAnsi="宋体" w:cs="宋体" w:hint="eastAsia"/>
                  <w:spacing w:val="-4"/>
                  <w:sz w:val="18"/>
                  <w:szCs w:val="18"/>
                  <w:shd w:val="clear" w:color="FFFFFF" w:fill="D9D9D9"/>
                </w:rPr>
                <w:t>社会生产服务和生活服务人员</w:t>
              </w:r>
            </w:ins>
          </w:p>
          <w:p w:rsidR="0041320C" w:rsidRDefault="00777161">
            <w:pPr>
              <w:autoSpaceDE w:val="0"/>
              <w:autoSpaceDN w:val="0"/>
              <w:snapToGrid w:val="0"/>
              <w:spacing w:afterLines="10" w:after="24" w:line="300" w:lineRule="exact"/>
              <w:ind w:rightChars="-50" w:right="-105" w:firstLineChars="300" w:firstLine="456"/>
              <w:jc w:val="left"/>
              <w:rPr>
                <w:ins w:id="976" w:author="kylin" w:date="2024-09-06T16:31:00Z"/>
                <w:rFonts w:ascii="宋体" w:hAnsi="宋体" w:cs="宋体"/>
                <w:spacing w:val="-4"/>
                <w:sz w:val="18"/>
                <w:szCs w:val="18"/>
              </w:rPr>
            </w:pPr>
            <w:ins w:id="977" w:author="kylin" w:date="2024-09-06T16:31:00Z">
              <w:r>
                <w:rPr>
                  <w:rFonts w:ascii="宋体" w:hAnsi="宋体" w:cs="宋体" w:hint="eastAsia"/>
                  <w:spacing w:val="-14"/>
                  <w:sz w:val="18"/>
                  <w:szCs w:val="18"/>
                  <w:shd w:val="clear" w:color="FFFFFF" w:fill="D9D9D9"/>
                </w:rPr>
                <w:t xml:space="preserve"> </w:t>
              </w:r>
              <w:r>
                <w:rPr>
                  <w:rFonts w:ascii="宋体" w:hAnsi="宋体" w:cs="宋体" w:hint="eastAsia"/>
                  <w:spacing w:val="-4"/>
                  <w:sz w:val="18"/>
                  <w:szCs w:val="18"/>
                  <w:shd w:val="clear" w:color="FFFFFF" w:fill="D9D9D9"/>
                </w:rPr>
                <w:t>生产制造及有关人员</w:t>
              </w:r>
            </w:ins>
          </w:p>
        </w:tc>
        <w:tc>
          <w:tcPr>
            <w:tcW w:w="636"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line="300" w:lineRule="exact"/>
              <w:ind w:leftChars="-50" w:left="-105" w:rightChars="-50" w:right="-105"/>
              <w:jc w:val="center"/>
              <w:rPr>
                <w:ins w:id="978" w:author="kylin" w:date="2024-09-06T16:31:00Z"/>
                <w:rFonts w:ascii="宋体" w:hAnsi="宋体" w:cs="宋体"/>
                <w:spacing w:val="-4"/>
                <w:sz w:val="18"/>
                <w:szCs w:val="18"/>
              </w:rPr>
            </w:pPr>
            <w:ins w:id="979"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80" w:author="kylin" w:date="2024-09-06T16:31:00Z"/>
                <w:rFonts w:ascii="宋体" w:hAnsi="宋体" w:cs="宋体"/>
                <w:spacing w:val="-4"/>
                <w:sz w:val="18"/>
                <w:szCs w:val="18"/>
              </w:rPr>
            </w:pPr>
            <w:ins w:id="981"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982" w:author="kylin" w:date="2024-09-06T16:31:00Z"/>
                <w:rFonts w:ascii="宋体" w:hAnsi="宋体" w:cs="宋体"/>
                <w:spacing w:val="-4"/>
                <w:sz w:val="18"/>
                <w:szCs w:val="18"/>
              </w:rPr>
            </w:pPr>
            <w:ins w:id="983"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84" w:author="kylin" w:date="2024-09-06T16:31:00Z"/>
                <w:rFonts w:ascii="宋体" w:hAnsi="宋体" w:cs="宋体"/>
                <w:spacing w:val="-4"/>
                <w:sz w:val="18"/>
                <w:szCs w:val="18"/>
              </w:rPr>
            </w:pPr>
            <w:ins w:id="985"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986" w:author="kylin" w:date="2024-09-06T16:31:00Z"/>
                <w:rFonts w:ascii="宋体" w:hAnsi="宋体" w:cs="宋体"/>
                <w:spacing w:val="-4"/>
                <w:sz w:val="18"/>
                <w:szCs w:val="18"/>
              </w:rPr>
            </w:pPr>
            <w:ins w:id="987" w:author="kylin" w:date="2024-09-06T16:31:00Z">
              <w:r>
                <w:rPr>
                  <w:rFonts w:ascii="宋体" w:hAnsi="宋体" w:cs="宋体" w:hint="eastAsia"/>
                  <w:spacing w:val="-4"/>
                  <w:sz w:val="18"/>
                  <w:szCs w:val="18"/>
                </w:rPr>
                <w:t>千元</w:t>
              </w:r>
            </w:ins>
          </w:p>
          <w:p w:rsidR="0041320C" w:rsidRDefault="00777161">
            <w:pPr>
              <w:snapToGrid w:val="0"/>
              <w:spacing w:line="300" w:lineRule="exact"/>
              <w:ind w:leftChars="-50" w:left="-105" w:rightChars="-50" w:right="-105"/>
              <w:jc w:val="center"/>
              <w:rPr>
                <w:ins w:id="988" w:author="kylin" w:date="2024-09-06T16:31:00Z"/>
                <w:rFonts w:ascii="宋体" w:hAnsi="宋体" w:cs="宋体"/>
                <w:spacing w:val="-4"/>
                <w:sz w:val="18"/>
                <w:szCs w:val="18"/>
              </w:rPr>
            </w:pPr>
            <w:ins w:id="989"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990" w:author="kylin" w:date="2024-09-06T16:31:00Z"/>
                <w:rFonts w:ascii="宋体" w:hAnsi="宋体" w:cs="宋体"/>
                <w:spacing w:val="-4"/>
                <w:sz w:val="18"/>
                <w:szCs w:val="18"/>
              </w:rPr>
            </w:pPr>
            <w:ins w:id="991"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992" w:author="kylin" w:date="2024-09-06T16:31:00Z"/>
                <w:rFonts w:ascii="宋体" w:hAnsi="宋体" w:cs="宋体"/>
                <w:spacing w:val="-4"/>
                <w:sz w:val="18"/>
                <w:szCs w:val="18"/>
              </w:rPr>
            </w:pPr>
            <w:ins w:id="993"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994" w:author="kylin" w:date="2024-09-06T16:31:00Z"/>
                <w:rFonts w:ascii="宋体" w:hAnsi="宋体" w:cs="宋体"/>
                <w:spacing w:val="-4"/>
                <w:sz w:val="18"/>
                <w:szCs w:val="18"/>
              </w:rPr>
            </w:pPr>
            <w:ins w:id="995" w:author="kylin" w:date="2024-09-06T16:31:00Z">
              <w:r>
                <w:rPr>
                  <w:rFonts w:ascii="宋体" w:hAnsi="宋体" w:cs="宋体" w:hint="eastAsia"/>
                  <w:spacing w:val="-4"/>
                  <w:sz w:val="18"/>
                  <w:szCs w:val="18"/>
                </w:rPr>
                <w:t>千元</w:t>
              </w:r>
            </w:ins>
          </w:p>
          <w:p w:rsidR="0041320C" w:rsidRDefault="00777161">
            <w:pPr>
              <w:snapToGrid w:val="0"/>
              <w:spacing w:line="300" w:lineRule="exact"/>
              <w:ind w:leftChars="-50" w:left="-105" w:rightChars="-50" w:right="-105"/>
              <w:jc w:val="center"/>
              <w:rPr>
                <w:ins w:id="996" w:author="kylin" w:date="2024-09-06T16:31:00Z"/>
                <w:rFonts w:ascii="宋体" w:hAnsi="宋体" w:cs="宋体"/>
                <w:spacing w:val="-4"/>
                <w:sz w:val="18"/>
                <w:szCs w:val="18"/>
              </w:rPr>
            </w:pPr>
            <w:ins w:id="997"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998" w:author="kylin" w:date="2024-09-06T16:31:00Z"/>
                <w:rFonts w:ascii="宋体" w:hAnsi="宋体" w:cs="宋体"/>
                <w:spacing w:val="-4"/>
                <w:sz w:val="18"/>
                <w:szCs w:val="18"/>
              </w:rPr>
            </w:pPr>
            <w:ins w:id="999" w:author="kylin" w:date="2024-09-06T16:31:00Z">
              <w:r>
                <w:rPr>
                  <w:rFonts w:ascii="宋体" w:hAnsi="宋体" w:cs="宋体" w:hint="eastAsia"/>
                  <w:spacing w:val="-4"/>
                  <w:sz w:val="18"/>
                  <w:szCs w:val="18"/>
                </w:rPr>
                <w:t>千元</w:t>
              </w:r>
            </w:ins>
          </w:p>
          <w:p w:rsidR="0041320C" w:rsidRDefault="00777161">
            <w:pPr>
              <w:snapToGrid w:val="0"/>
              <w:spacing w:line="300" w:lineRule="exact"/>
              <w:ind w:leftChars="-50" w:left="-105" w:rightChars="-50" w:right="-105"/>
              <w:jc w:val="center"/>
              <w:rPr>
                <w:ins w:id="1000" w:author="kylin" w:date="2024-09-06T16:31:00Z"/>
                <w:rFonts w:ascii="宋体" w:hAnsi="宋体" w:cs="宋体"/>
                <w:spacing w:val="-4"/>
                <w:sz w:val="18"/>
                <w:szCs w:val="18"/>
              </w:rPr>
            </w:pPr>
            <w:ins w:id="1001" w:author="kylin" w:date="2024-09-06T16:31:00Z">
              <w:r>
                <w:rPr>
                  <w:rFonts w:ascii="宋体" w:hAnsi="宋体" w:cs="宋体" w:hint="eastAsia"/>
                  <w:spacing w:val="-4"/>
                  <w:sz w:val="18"/>
                  <w:szCs w:val="18"/>
                </w:rPr>
                <w:t>千元</w:t>
              </w:r>
            </w:ins>
          </w:p>
          <w:p w:rsidR="0041320C" w:rsidRDefault="00777161">
            <w:pPr>
              <w:autoSpaceDE w:val="0"/>
              <w:autoSpaceDN w:val="0"/>
              <w:snapToGrid w:val="0"/>
              <w:spacing w:line="300" w:lineRule="exact"/>
              <w:ind w:leftChars="-50" w:left="-105" w:rightChars="-50" w:right="-105"/>
              <w:jc w:val="center"/>
              <w:rPr>
                <w:ins w:id="1002" w:author="kylin" w:date="2024-09-06T16:31:00Z"/>
                <w:rFonts w:ascii="宋体" w:hAnsi="宋体" w:cs="宋体"/>
                <w:spacing w:val="-4"/>
                <w:sz w:val="18"/>
                <w:szCs w:val="18"/>
                <w:shd w:val="clear" w:color="FFFFFF" w:fill="D9D9D9"/>
              </w:rPr>
            </w:pPr>
            <w:ins w:id="1003"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04" w:author="kylin" w:date="2024-09-06T16:31:00Z"/>
                <w:rFonts w:ascii="宋体" w:hAnsi="宋体" w:cs="宋体"/>
                <w:spacing w:val="-4"/>
                <w:sz w:val="18"/>
                <w:szCs w:val="18"/>
                <w:shd w:val="clear" w:color="FFFFFF" w:fill="D9D9D9"/>
              </w:rPr>
            </w:pPr>
            <w:ins w:id="1005"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06" w:author="kylin" w:date="2024-09-06T16:31:00Z"/>
                <w:rFonts w:ascii="宋体" w:hAnsi="宋体" w:cs="宋体"/>
                <w:spacing w:val="-4"/>
                <w:sz w:val="18"/>
                <w:szCs w:val="18"/>
                <w:shd w:val="clear" w:color="FFFFFF" w:fill="D9D9D9"/>
              </w:rPr>
            </w:pPr>
            <w:ins w:id="1007"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08" w:author="kylin" w:date="2024-09-06T16:31:00Z"/>
              </w:rPr>
            </w:pPr>
            <w:ins w:id="1009"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10" w:author="kylin" w:date="2024-09-06T16:31:00Z"/>
                <w:rFonts w:ascii="宋体" w:hAnsi="宋体" w:cs="宋体"/>
                <w:spacing w:val="-4"/>
                <w:sz w:val="18"/>
                <w:szCs w:val="18"/>
                <w:shd w:val="clear" w:color="FFFFFF" w:fill="D9D9D9"/>
              </w:rPr>
            </w:pPr>
            <w:ins w:id="1011"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12" w:author="kylin" w:date="2024-09-06T16:31:00Z"/>
                <w:rFonts w:ascii="宋体" w:hAnsi="宋体" w:cs="宋体"/>
                <w:spacing w:val="-4"/>
                <w:sz w:val="18"/>
                <w:szCs w:val="18"/>
                <w:shd w:val="clear" w:color="FFFFFF" w:fill="D9D9D9"/>
              </w:rPr>
            </w:pPr>
            <w:ins w:id="1013" w:author="kylin" w:date="2024-09-06T16:31:00Z">
              <w:r>
                <w:rPr>
                  <w:rFonts w:ascii="宋体" w:hAnsi="宋体" w:cs="宋体" w:hint="eastAsia"/>
                  <w:spacing w:val="-4"/>
                  <w:sz w:val="18"/>
                  <w:szCs w:val="18"/>
                  <w:shd w:val="clear" w:color="FFFFFF" w:fill="D9D9D9"/>
                </w:rPr>
                <w:t>元</w:t>
              </w:r>
            </w:ins>
          </w:p>
          <w:p w:rsidR="0041320C" w:rsidRDefault="0041320C">
            <w:pPr>
              <w:rPr>
                <w:ins w:id="1014" w:author="kylin" w:date="2024-09-06T16:31:00Z"/>
              </w:rPr>
            </w:pPr>
          </w:p>
          <w:p w:rsidR="0041320C" w:rsidRDefault="00777161">
            <w:pPr>
              <w:autoSpaceDE w:val="0"/>
              <w:autoSpaceDN w:val="0"/>
              <w:snapToGrid w:val="0"/>
              <w:spacing w:line="300" w:lineRule="exact"/>
              <w:ind w:leftChars="-50" w:left="-105" w:rightChars="-50" w:right="-105"/>
              <w:jc w:val="center"/>
              <w:rPr>
                <w:ins w:id="1015" w:author="kylin" w:date="2024-09-06T16:31:00Z"/>
                <w:rFonts w:ascii="宋体" w:hAnsi="宋体" w:cs="宋体"/>
                <w:spacing w:val="-4"/>
                <w:sz w:val="18"/>
                <w:szCs w:val="18"/>
                <w:shd w:val="clear" w:color="FFFFFF" w:fill="D9D9D9"/>
              </w:rPr>
            </w:pPr>
            <w:ins w:id="1016"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17" w:author="kylin" w:date="2024-09-06T16:31:00Z"/>
                <w:rFonts w:ascii="宋体" w:hAnsi="宋体" w:cs="宋体"/>
                <w:spacing w:val="-4"/>
                <w:sz w:val="18"/>
                <w:szCs w:val="18"/>
                <w:shd w:val="clear" w:color="FFFFFF" w:fill="D9D9D9"/>
              </w:rPr>
            </w:pPr>
            <w:ins w:id="1018"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19" w:author="kylin" w:date="2024-09-06T16:31:00Z"/>
                <w:shd w:val="clear" w:color="FFFFFF" w:fill="D9D9D9"/>
              </w:rPr>
            </w:pPr>
            <w:ins w:id="1020"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21" w:author="kylin" w:date="2024-09-06T16:31:00Z"/>
                <w:rFonts w:ascii="宋体" w:hAnsi="宋体" w:cs="宋体"/>
                <w:spacing w:val="-4"/>
                <w:sz w:val="18"/>
                <w:szCs w:val="18"/>
                <w:shd w:val="clear" w:color="FFFFFF" w:fill="D9D9D9"/>
              </w:rPr>
            </w:pPr>
            <w:ins w:id="1022"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23" w:author="kylin" w:date="2024-09-06T16:31:00Z"/>
                <w:rFonts w:ascii="宋体" w:hAnsi="宋体" w:cs="宋体"/>
                <w:spacing w:val="-4"/>
                <w:sz w:val="18"/>
                <w:szCs w:val="18"/>
                <w:shd w:val="clear" w:color="FFFFFF" w:fill="D9D9D9"/>
              </w:rPr>
            </w:pPr>
            <w:ins w:id="1024" w:author="kylin" w:date="2024-09-06T16:31:00Z">
              <w:r>
                <w:rPr>
                  <w:rFonts w:ascii="宋体" w:hAnsi="宋体" w:cs="宋体" w:hint="eastAsia"/>
                  <w:spacing w:val="-4"/>
                  <w:sz w:val="18"/>
                  <w:szCs w:val="18"/>
                  <w:shd w:val="clear" w:color="FFFFFF" w:fill="D9D9D9"/>
                </w:rPr>
                <w:t>元</w:t>
              </w:r>
            </w:ins>
          </w:p>
          <w:p w:rsidR="0041320C" w:rsidRDefault="00777161">
            <w:pPr>
              <w:autoSpaceDE w:val="0"/>
              <w:autoSpaceDN w:val="0"/>
              <w:snapToGrid w:val="0"/>
              <w:spacing w:line="300" w:lineRule="exact"/>
              <w:ind w:leftChars="-50" w:left="-105" w:rightChars="-50" w:right="-105"/>
              <w:jc w:val="center"/>
              <w:rPr>
                <w:ins w:id="1025" w:author="kylin" w:date="2024-09-06T16:31:00Z"/>
                <w:rFonts w:ascii="宋体" w:hAnsi="宋体" w:cs="宋体"/>
                <w:spacing w:val="-4"/>
                <w:sz w:val="18"/>
                <w:szCs w:val="18"/>
              </w:rPr>
            </w:pPr>
            <w:ins w:id="1026" w:author="kylin" w:date="2024-09-06T16:31:00Z">
              <w:r>
                <w:rPr>
                  <w:rFonts w:ascii="宋体" w:hAnsi="宋体" w:cs="宋体" w:hint="eastAsia"/>
                  <w:spacing w:val="-4"/>
                  <w:sz w:val="18"/>
                  <w:szCs w:val="18"/>
                  <w:shd w:val="clear" w:color="FFFFFF" w:fill="D9D9D9"/>
                </w:rPr>
                <w:t>元</w:t>
              </w:r>
            </w:ins>
          </w:p>
        </w:tc>
        <w:tc>
          <w:tcPr>
            <w:tcW w:w="538"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line="300" w:lineRule="exact"/>
              <w:ind w:leftChars="-50" w:left="-105" w:rightChars="-50" w:right="-105"/>
              <w:jc w:val="center"/>
              <w:rPr>
                <w:ins w:id="1027" w:author="kylin" w:date="2024-09-06T16:31:00Z"/>
                <w:rFonts w:ascii="宋体" w:hAnsi="宋体" w:cs="宋体"/>
                <w:spacing w:val="-4"/>
                <w:sz w:val="18"/>
                <w:szCs w:val="18"/>
              </w:rPr>
            </w:pPr>
            <w:ins w:id="1028"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29" w:author="kylin" w:date="2024-09-06T16:31:00Z"/>
                <w:rFonts w:ascii="宋体" w:hAnsi="宋体" w:cs="宋体"/>
                <w:spacing w:val="-4"/>
                <w:sz w:val="18"/>
                <w:szCs w:val="18"/>
              </w:rPr>
            </w:pPr>
            <w:ins w:id="1030" w:author="kylin" w:date="2024-09-06T16:31:00Z">
              <w:r>
                <w:rPr>
                  <w:rFonts w:ascii="宋体" w:hAnsi="宋体" w:cs="宋体" w:hint="eastAsia"/>
                  <w:spacing w:val="-4"/>
                  <w:sz w:val="18"/>
                  <w:szCs w:val="18"/>
                </w:rPr>
                <w:t>12</w:t>
              </w:r>
            </w:ins>
          </w:p>
          <w:p w:rsidR="0041320C" w:rsidRDefault="00777161">
            <w:pPr>
              <w:autoSpaceDE w:val="0"/>
              <w:autoSpaceDN w:val="0"/>
              <w:snapToGrid w:val="0"/>
              <w:spacing w:line="300" w:lineRule="exact"/>
              <w:ind w:leftChars="-50" w:left="-105" w:rightChars="-50" w:right="-105"/>
              <w:jc w:val="center"/>
              <w:rPr>
                <w:ins w:id="1031" w:author="kylin" w:date="2024-09-06T16:31:00Z"/>
                <w:rFonts w:ascii="宋体" w:hAnsi="宋体" w:cs="宋体"/>
                <w:spacing w:val="-4"/>
                <w:sz w:val="18"/>
                <w:szCs w:val="18"/>
              </w:rPr>
            </w:pPr>
            <w:ins w:id="1032"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33" w:author="kylin" w:date="2024-09-06T16:31:00Z"/>
                <w:rFonts w:ascii="宋体" w:hAnsi="宋体" w:cs="宋体"/>
                <w:spacing w:val="-4"/>
                <w:sz w:val="18"/>
                <w:szCs w:val="18"/>
              </w:rPr>
            </w:pPr>
            <w:ins w:id="1034" w:author="kylin" w:date="2024-09-06T16:31:00Z">
              <w:r>
                <w:rPr>
                  <w:rFonts w:ascii="宋体" w:hAnsi="宋体" w:cs="宋体" w:hint="eastAsia"/>
                  <w:spacing w:val="-4"/>
                  <w:sz w:val="18"/>
                  <w:szCs w:val="18"/>
                </w:rPr>
                <w:t>13</w:t>
              </w:r>
            </w:ins>
          </w:p>
          <w:p w:rsidR="0041320C" w:rsidRDefault="00777161">
            <w:pPr>
              <w:autoSpaceDE w:val="0"/>
              <w:autoSpaceDN w:val="0"/>
              <w:snapToGrid w:val="0"/>
              <w:spacing w:line="300" w:lineRule="exact"/>
              <w:ind w:leftChars="-50" w:left="-105" w:rightChars="-50" w:right="-105"/>
              <w:jc w:val="center"/>
              <w:rPr>
                <w:ins w:id="1035" w:author="kylin" w:date="2024-09-06T16:31:00Z"/>
                <w:rFonts w:ascii="宋体" w:hAnsi="宋体" w:cs="宋体"/>
                <w:spacing w:val="-4"/>
                <w:sz w:val="18"/>
                <w:szCs w:val="18"/>
              </w:rPr>
            </w:pPr>
            <w:ins w:id="1036" w:author="kylin" w:date="2024-09-06T16:31:00Z">
              <w:r>
                <w:rPr>
                  <w:rFonts w:ascii="宋体" w:hAnsi="宋体" w:cs="宋体" w:hint="eastAsia"/>
                  <w:spacing w:val="-4"/>
                  <w:sz w:val="18"/>
                  <w:szCs w:val="18"/>
                </w:rPr>
                <w:t>18</w:t>
              </w:r>
            </w:ins>
          </w:p>
          <w:p w:rsidR="0041320C" w:rsidRDefault="00777161">
            <w:pPr>
              <w:autoSpaceDE w:val="0"/>
              <w:autoSpaceDN w:val="0"/>
              <w:snapToGrid w:val="0"/>
              <w:spacing w:line="300" w:lineRule="exact"/>
              <w:ind w:leftChars="-50" w:left="-105" w:rightChars="-50" w:right="-105"/>
              <w:jc w:val="center"/>
              <w:rPr>
                <w:ins w:id="1037" w:author="kylin" w:date="2024-09-06T16:31:00Z"/>
                <w:rFonts w:ascii="宋体" w:hAnsi="宋体" w:cs="宋体"/>
                <w:spacing w:val="-4"/>
                <w:sz w:val="18"/>
                <w:szCs w:val="18"/>
              </w:rPr>
            </w:pPr>
            <w:ins w:id="1038" w:author="kylin" w:date="2024-09-06T16:31:00Z">
              <w:r>
                <w:rPr>
                  <w:rFonts w:ascii="宋体" w:hAnsi="宋体" w:cs="宋体" w:hint="eastAsia"/>
                  <w:spacing w:val="-4"/>
                  <w:sz w:val="18"/>
                  <w:szCs w:val="18"/>
                </w:rPr>
                <w:t>19</w:t>
              </w:r>
            </w:ins>
          </w:p>
          <w:p w:rsidR="0041320C" w:rsidRDefault="00777161">
            <w:pPr>
              <w:autoSpaceDE w:val="0"/>
              <w:autoSpaceDN w:val="0"/>
              <w:snapToGrid w:val="0"/>
              <w:spacing w:line="300" w:lineRule="exact"/>
              <w:ind w:leftChars="-50" w:left="-105" w:rightChars="-50" w:right="-105"/>
              <w:jc w:val="center"/>
              <w:rPr>
                <w:ins w:id="1039" w:author="kylin" w:date="2024-09-06T16:31:00Z"/>
                <w:rFonts w:ascii="宋体" w:hAnsi="宋体" w:cs="宋体"/>
                <w:spacing w:val="-4"/>
                <w:sz w:val="18"/>
                <w:szCs w:val="18"/>
              </w:rPr>
            </w:pPr>
            <w:ins w:id="1040" w:author="kylin" w:date="2024-09-06T16:31:00Z">
              <w:r>
                <w:rPr>
                  <w:rFonts w:ascii="宋体" w:hAnsi="宋体" w:cs="宋体" w:hint="eastAsia"/>
                  <w:spacing w:val="-4"/>
                  <w:sz w:val="18"/>
                  <w:szCs w:val="18"/>
                </w:rPr>
                <w:t>—</w:t>
              </w:r>
            </w:ins>
          </w:p>
          <w:p w:rsidR="0041320C" w:rsidRDefault="00777161">
            <w:pPr>
              <w:autoSpaceDE w:val="0"/>
              <w:autoSpaceDN w:val="0"/>
              <w:snapToGrid w:val="0"/>
              <w:spacing w:line="300" w:lineRule="exact"/>
              <w:ind w:leftChars="-50" w:left="-105" w:rightChars="-50" w:right="-105"/>
              <w:jc w:val="center"/>
              <w:rPr>
                <w:ins w:id="1041" w:author="kylin" w:date="2024-09-06T16:31:00Z"/>
                <w:rFonts w:ascii="宋体" w:hAnsi="宋体" w:cs="宋体"/>
                <w:spacing w:val="-4"/>
                <w:sz w:val="18"/>
                <w:szCs w:val="18"/>
              </w:rPr>
            </w:pPr>
            <w:ins w:id="1042" w:author="kylin" w:date="2024-09-06T16:31:00Z">
              <w:r>
                <w:rPr>
                  <w:rFonts w:ascii="宋体" w:hAnsi="宋体" w:cs="宋体" w:hint="eastAsia"/>
                  <w:spacing w:val="-4"/>
                  <w:sz w:val="18"/>
                  <w:szCs w:val="18"/>
                </w:rPr>
                <w:t>81</w:t>
              </w:r>
            </w:ins>
          </w:p>
          <w:p w:rsidR="0041320C" w:rsidRDefault="00777161">
            <w:pPr>
              <w:autoSpaceDE w:val="0"/>
              <w:autoSpaceDN w:val="0"/>
              <w:snapToGrid w:val="0"/>
              <w:spacing w:line="300" w:lineRule="exact"/>
              <w:ind w:leftChars="-50" w:left="-105" w:rightChars="-50" w:right="-105"/>
              <w:jc w:val="center"/>
              <w:rPr>
                <w:ins w:id="1043" w:author="kylin" w:date="2024-09-06T16:31:00Z"/>
                <w:rFonts w:ascii="宋体" w:hAnsi="宋体" w:cs="宋体"/>
                <w:spacing w:val="-4"/>
                <w:sz w:val="18"/>
                <w:szCs w:val="18"/>
              </w:rPr>
            </w:pPr>
            <w:ins w:id="1044" w:author="kylin" w:date="2024-09-06T16:31:00Z">
              <w:r>
                <w:rPr>
                  <w:rFonts w:ascii="宋体" w:hAnsi="宋体" w:cs="宋体" w:hint="eastAsia"/>
                  <w:spacing w:val="-4"/>
                  <w:sz w:val="18"/>
                  <w:szCs w:val="18"/>
                </w:rPr>
                <w:t>82</w:t>
              </w:r>
            </w:ins>
          </w:p>
          <w:p w:rsidR="0041320C" w:rsidRDefault="00777161">
            <w:pPr>
              <w:autoSpaceDE w:val="0"/>
              <w:autoSpaceDN w:val="0"/>
              <w:snapToGrid w:val="0"/>
              <w:spacing w:line="300" w:lineRule="exact"/>
              <w:ind w:leftChars="-50" w:left="-105" w:rightChars="-50" w:right="-105"/>
              <w:jc w:val="center"/>
              <w:rPr>
                <w:ins w:id="1045" w:author="kylin" w:date="2024-09-06T16:31:00Z"/>
                <w:rFonts w:ascii="宋体" w:hAnsi="宋体" w:cs="宋体"/>
                <w:spacing w:val="-4"/>
                <w:sz w:val="18"/>
                <w:szCs w:val="18"/>
              </w:rPr>
            </w:pPr>
            <w:ins w:id="1046" w:author="kylin" w:date="2024-09-06T16:31:00Z">
              <w:r>
                <w:rPr>
                  <w:rFonts w:ascii="宋体" w:hAnsi="宋体" w:cs="宋体" w:hint="eastAsia"/>
                  <w:spacing w:val="-4"/>
                  <w:sz w:val="18"/>
                  <w:szCs w:val="18"/>
                </w:rPr>
                <w:t>83</w:t>
              </w:r>
            </w:ins>
          </w:p>
          <w:p w:rsidR="0041320C" w:rsidRDefault="00777161">
            <w:pPr>
              <w:autoSpaceDE w:val="0"/>
              <w:autoSpaceDN w:val="0"/>
              <w:snapToGrid w:val="0"/>
              <w:spacing w:line="300" w:lineRule="exact"/>
              <w:ind w:leftChars="-50" w:left="-105" w:rightChars="-50" w:right="-105"/>
              <w:jc w:val="center"/>
              <w:rPr>
                <w:ins w:id="1047" w:author="kylin" w:date="2024-09-06T16:31:00Z"/>
                <w:rFonts w:ascii="宋体" w:hAnsi="宋体" w:cs="宋体"/>
                <w:spacing w:val="-4"/>
                <w:sz w:val="18"/>
                <w:szCs w:val="18"/>
              </w:rPr>
            </w:pPr>
            <w:ins w:id="1048" w:author="kylin" w:date="2024-09-06T16:31:00Z">
              <w:r>
                <w:rPr>
                  <w:rFonts w:ascii="宋体" w:hAnsi="宋体" w:cs="宋体" w:hint="eastAsia"/>
                  <w:spacing w:val="-4"/>
                  <w:sz w:val="18"/>
                  <w:szCs w:val="18"/>
                </w:rPr>
                <w:t>84</w:t>
              </w:r>
            </w:ins>
          </w:p>
          <w:p w:rsidR="0041320C" w:rsidRDefault="00777161">
            <w:pPr>
              <w:autoSpaceDE w:val="0"/>
              <w:autoSpaceDN w:val="0"/>
              <w:snapToGrid w:val="0"/>
              <w:spacing w:line="300" w:lineRule="exact"/>
              <w:ind w:leftChars="-50" w:left="-105" w:rightChars="-50" w:right="-105"/>
              <w:jc w:val="center"/>
              <w:rPr>
                <w:ins w:id="1049" w:author="kylin" w:date="2024-09-06T16:31:00Z"/>
                <w:rFonts w:ascii="宋体" w:hAnsi="宋体" w:cs="宋体"/>
                <w:spacing w:val="-4"/>
                <w:sz w:val="18"/>
                <w:szCs w:val="18"/>
              </w:rPr>
            </w:pPr>
            <w:ins w:id="1050" w:author="kylin" w:date="2024-09-06T16:31:00Z">
              <w:r>
                <w:rPr>
                  <w:rFonts w:ascii="宋体" w:hAnsi="宋体" w:cs="宋体" w:hint="eastAsia"/>
                  <w:spacing w:val="-4"/>
                  <w:sz w:val="18"/>
                  <w:szCs w:val="18"/>
                </w:rPr>
                <w:t>85</w:t>
              </w:r>
            </w:ins>
          </w:p>
          <w:p w:rsidR="0041320C" w:rsidRDefault="00777161">
            <w:pPr>
              <w:autoSpaceDE w:val="0"/>
              <w:autoSpaceDN w:val="0"/>
              <w:snapToGrid w:val="0"/>
              <w:spacing w:line="300" w:lineRule="exact"/>
              <w:ind w:leftChars="-50" w:left="-105" w:rightChars="-50" w:right="-105"/>
              <w:jc w:val="center"/>
              <w:rPr>
                <w:ins w:id="1051" w:author="kylin" w:date="2024-09-06T16:31:00Z"/>
                <w:rFonts w:ascii="宋体" w:hAnsi="宋体" w:cs="宋体"/>
                <w:spacing w:val="-4"/>
                <w:sz w:val="18"/>
                <w:szCs w:val="18"/>
                <w:shd w:val="clear" w:color="FFFFFF" w:fill="D9D9D9"/>
              </w:rPr>
            </w:pPr>
            <w:ins w:id="1052"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53" w:author="kylin" w:date="2024-09-06T16:31:00Z"/>
                <w:rFonts w:ascii="宋体" w:hAnsi="宋体" w:cs="宋体"/>
                <w:spacing w:val="-4"/>
                <w:sz w:val="18"/>
                <w:szCs w:val="18"/>
                <w:shd w:val="clear" w:color="FFFFFF" w:fill="D9D9D9"/>
              </w:rPr>
            </w:pPr>
            <w:ins w:id="1054" w:author="kylin" w:date="2024-09-06T16:31:00Z">
              <w:r>
                <w:rPr>
                  <w:rFonts w:ascii="宋体" w:hAnsi="宋体" w:cs="宋体"/>
                  <w:spacing w:val="-4"/>
                  <w:sz w:val="18"/>
                  <w:szCs w:val="18"/>
                  <w:shd w:val="clear" w:color="FFFFFF" w:fill="D9D9D9"/>
                </w:rPr>
                <w:t>20</w:t>
              </w:r>
            </w:ins>
          </w:p>
          <w:p w:rsidR="0041320C" w:rsidRDefault="00777161">
            <w:pPr>
              <w:autoSpaceDE w:val="0"/>
              <w:autoSpaceDN w:val="0"/>
              <w:snapToGrid w:val="0"/>
              <w:spacing w:line="300" w:lineRule="exact"/>
              <w:ind w:leftChars="-50" w:left="-105" w:rightChars="-50" w:right="-105"/>
              <w:jc w:val="center"/>
              <w:rPr>
                <w:ins w:id="1055" w:author="kylin" w:date="2024-09-06T16:31:00Z"/>
                <w:rFonts w:ascii="宋体" w:hAnsi="宋体" w:cs="宋体"/>
                <w:spacing w:val="-4"/>
                <w:sz w:val="18"/>
                <w:szCs w:val="18"/>
                <w:shd w:val="clear" w:color="FFFFFF" w:fill="D9D9D9"/>
              </w:rPr>
            </w:pPr>
            <w:ins w:id="1056"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57" w:author="kylin" w:date="2024-09-06T16:31:00Z"/>
                <w:rFonts w:ascii="宋体" w:hAnsi="宋体" w:cs="宋体"/>
                <w:spacing w:val="-4"/>
                <w:sz w:val="18"/>
                <w:szCs w:val="18"/>
                <w:shd w:val="clear" w:color="FFFFFF" w:fill="D9D9D9"/>
              </w:rPr>
            </w:pPr>
            <w:ins w:id="1058" w:author="kylin" w:date="2024-09-06T16:31:00Z">
              <w:r>
                <w:rPr>
                  <w:rFonts w:ascii="宋体" w:hAnsi="宋体" w:cs="宋体"/>
                  <w:spacing w:val="-4"/>
                  <w:sz w:val="18"/>
                  <w:szCs w:val="18"/>
                  <w:shd w:val="clear" w:color="FFFFFF" w:fill="D9D9D9"/>
                </w:rPr>
                <w:t>21</w:t>
              </w:r>
            </w:ins>
          </w:p>
          <w:p w:rsidR="0041320C" w:rsidRDefault="00777161">
            <w:pPr>
              <w:autoSpaceDE w:val="0"/>
              <w:autoSpaceDN w:val="0"/>
              <w:snapToGrid w:val="0"/>
              <w:spacing w:line="300" w:lineRule="exact"/>
              <w:ind w:leftChars="-50" w:left="-105" w:rightChars="-50" w:right="-105"/>
              <w:jc w:val="center"/>
              <w:rPr>
                <w:ins w:id="1059" w:author="kylin" w:date="2024-09-06T16:31:00Z"/>
                <w:rFonts w:ascii="宋体" w:hAnsi="宋体" w:cs="宋体"/>
                <w:spacing w:val="-4"/>
                <w:sz w:val="18"/>
                <w:szCs w:val="18"/>
                <w:shd w:val="clear" w:color="FFFFFF" w:fill="D9D9D9"/>
              </w:rPr>
            </w:pPr>
            <w:ins w:id="1060" w:author="kylin" w:date="2024-09-06T16:31:00Z">
              <w:r>
                <w:rPr>
                  <w:rFonts w:ascii="宋体" w:hAnsi="宋体" w:cs="宋体"/>
                  <w:spacing w:val="-4"/>
                  <w:sz w:val="18"/>
                  <w:szCs w:val="18"/>
                  <w:shd w:val="clear" w:color="FFFFFF" w:fill="D9D9D9"/>
                </w:rPr>
                <w:t>22</w:t>
              </w:r>
            </w:ins>
          </w:p>
          <w:p w:rsidR="0041320C" w:rsidRDefault="00777161">
            <w:pPr>
              <w:autoSpaceDE w:val="0"/>
              <w:autoSpaceDN w:val="0"/>
              <w:snapToGrid w:val="0"/>
              <w:spacing w:line="300" w:lineRule="exact"/>
              <w:ind w:leftChars="-50" w:left="-105" w:rightChars="-50" w:right="-105"/>
              <w:jc w:val="center"/>
              <w:rPr>
                <w:ins w:id="1061" w:author="kylin" w:date="2024-09-06T16:31:00Z"/>
                <w:rFonts w:ascii="宋体" w:hAnsi="宋体" w:cs="宋体"/>
                <w:spacing w:val="-4"/>
                <w:sz w:val="18"/>
                <w:szCs w:val="18"/>
                <w:shd w:val="clear" w:color="FFFFFF" w:fill="D9D9D9"/>
              </w:rPr>
            </w:pPr>
            <w:ins w:id="1062" w:author="kylin" w:date="2024-09-06T16:31:00Z">
              <w:r>
                <w:rPr>
                  <w:rFonts w:ascii="宋体" w:hAnsi="宋体" w:cs="宋体"/>
                  <w:spacing w:val="-4"/>
                  <w:sz w:val="18"/>
                  <w:szCs w:val="18"/>
                  <w:shd w:val="clear" w:color="FFFFFF" w:fill="D9D9D9"/>
                </w:rPr>
                <w:t>23</w:t>
              </w:r>
            </w:ins>
          </w:p>
          <w:p w:rsidR="0041320C" w:rsidRDefault="00777161">
            <w:pPr>
              <w:autoSpaceDE w:val="0"/>
              <w:autoSpaceDN w:val="0"/>
              <w:snapToGrid w:val="0"/>
              <w:spacing w:line="300" w:lineRule="exact"/>
              <w:ind w:leftChars="-50" w:left="-105" w:rightChars="-50" w:right="-105"/>
              <w:jc w:val="center"/>
              <w:rPr>
                <w:ins w:id="1063" w:author="kylin" w:date="2024-09-06T16:31:00Z"/>
                <w:rFonts w:ascii="宋体" w:hAnsi="宋体" w:cs="宋体"/>
                <w:spacing w:val="-4"/>
                <w:sz w:val="18"/>
                <w:szCs w:val="18"/>
                <w:shd w:val="clear" w:color="FFFFFF" w:fill="D9D9D9"/>
              </w:rPr>
            </w:pPr>
            <w:ins w:id="1064" w:author="kylin" w:date="2024-09-06T16:31:00Z">
              <w:r>
                <w:rPr>
                  <w:rFonts w:ascii="宋体" w:hAnsi="宋体" w:cs="宋体" w:hint="eastAsia"/>
                  <w:spacing w:val="-4"/>
                  <w:sz w:val="18"/>
                  <w:szCs w:val="18"/>
                  <w:shd w:val="clear" w:color="FFFFFF" w:fill="D9D9D9"/>
                </w:rPr>
                <w:t>—</w:t>
              </w:r>
            </w:ins>
          </w:p>
          <w:p w:rsidR="0041320C" w:rsidRDefault="00777161">
            <w:pPr>
              <w:autoSpaceDE w:val="0"/>
              <w:autoSpaceDN w:val="0"/>
              <w:snapToGrid w:val="0"/>
              <w:spacing w:line="300" w:lineRule="exact"/>
              <w:ind w:leftChars="-50" w:left="-105" w:rightChars="-50" w:right="-105"/>
              <w:jc w:val="center"/>
              <w:rPr>
                <w:ins w:id="1065" w:author="kylin" w:date="2024-09-06T16:31:00Z"/>
                <w:rFonts w:ascii="宋体" w:hAnsi="宋体" w:cs="宋体"/>
                <w:spacing w:val="-4"/>
                <w:sz w:val="18"/>
                <w:szCs w:val="18"/>
                <w:shd w:val="clear" w:color="FFFFFF" w:fill="D9D9D9"/>
              </w:rPr>
            </w:pPr>
            <w:ins w:id="1066"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6</w:t>
              </w:r>
            </w:ins>
          </w:p>
          <w:p w:rsidR="0041320C" w:rsidRDefault="00777161">
            <w:pPr>
              <w:autoSpaceDE w:val="0"/>
              <w:autoSpaceDN w:val="0"/>
              <w:snapToGrid w:val="0"/>
              <w:spacing w:line="300" w:lineRule="exact"/>
              <w:ind w:leftChars="-50" w:left="-105" w:rightChars="-50" w:right="-105"/>
              <w:jc w:val="center"/>
              <w:rPr>
                <w:ins w:id="1067" w:author="kylin" w:date="2024-09-06T16:31:00Z"/>
                <w:rFonts w:ascii="宋体" w:hAnsi="宋体" w:cs="宋体"/>
                <w:spacing w:val="-4"/>
                <w:sz w:val="18"/>
                <w:szCs w:val="18"/>
                <w:shd w:val="clear" w:color="FFFFFF" w:fill="D9D9D9"/>
              </w:rPr>
            </w:pPr>
            <w:ins w:id="1068"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7</w:t>
              </w:r>
            </w:ins>
          </w:p>
          <w:p w:rsidR="0041320C" w:rsidRDefault="00777161">
            <w:pPr>
              <w:autoSpaceDE w:val="0"/>
              <w:autoSpaceDN w:val="0"/>
              <w:snapToGrid w:val="0"/>
              <w:spacing w:line="300" w:lineRule="exact"/>
              <w:ind w:leftChars="-50" w:left="-105" w:rightChars="-50" w:right="-105"/>
              <w:jc w:val="center"/>
              <w:rPr>
                <w:ins w:id="1069" w:author="kylin" w:date="2024-09-06T16:31:00Z"/>
                <w:rFonts w:ascii="宋体" w:hAnsi="宋体" w:cs="宋体"/>
                <w:spacing w:val="-4"/>
                <w:sz w:val="18"/>
                <w:szCs w:val="18"/>
                <w:shd w:val="clear" w:color="FFFFFF" w:fill="D9D9D9"/>
              </w:rPr>
            </w:pPr>
            <w:ins w:id="1070"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8</w:t>
              </w:r>
            </w:ins>
          </w:p>
          <w:p w:rsidR="0041320C" w:rsidRDefault="00777161">
            <w:pPr>
              <w:autoSpaceDE w:val="0"/>
              <w:autoSpaceDN w:val="0"/>
              <w:snapToGrid w:val="0"/>
              <w:spacing w:line="300" w:lineRule="exact"/>
              <w:ind w:leftChars="-50" w:left="-105" w:rightChars="-50" w:right="-105"/>
              <w:jc w:val="center"/>
              <w:rPr>
                <w:ins w:id="1071" w:author="kylin" w:date="2024-09-06T16:31:00Z"/>
                <w:rFonts w:ascii="宋体" w:hAnsi="宋体" w:cs="宋体"/>
                <w:spacing w:val="-4"/>
                <w:sz w:val="18"/>
                <w:szCs w:val="18"/>
                <w:shd w:val="clear" w:color="FFFFFF" w:fill="D9D9D9"/>
              </w:rPr>
            </w:pPr>
            <w:ins w:id="1072" w:author="kylin" w:date="2024-09-06T16:31:00Z">
              <w:r>
                <w:rPr>
                  <w:rFonts w:ascii="宋体" w:hAnsi="宋体" w:cs="宋体" w:hint="eastAsia"/>
                  <w:spacing w:val="-4"/>
                  <w:sz w:val="18"/>
                  <w:szCs w:val="18"/>
                  <w:shd w:val="clear" w:color="FFFFFF" w:fill="D9D9D9"/>
                </w:rPr>
                <w:t>8</w:t>
              </w:r>
              <w:r>
                <w:rPr>
                  <w:rFonts w:ascii="宋体" w:hAnsi="宋体" w:cs="宋体"/>
                  <w:spacing w:val="-4"/>
                  <w:sz w:val="18"/>
                  <w:szCs w:val="18"/>
                  <w:shd w:val="clear" w:color="FFFFFF" w:fill="D9D9D9"/>
                </w:rPr>
                <w:t>9</w:t>
              </w:r>
            </w:ins>
          </w:p>
          <w:p w:rsidR="0041320C" w:rsidRDefault="00777161">
            <w:pPr>
              <w:snapToGrid w:val="0"/>
              <w:spacing w:line="300" w:lineRule="exact"/>
              <w:ind w:leftChars="-50" w:left="-105" w:rightChars="-50" w:right="-105"/>
              <w:jc w:val="center"/>
              <w:rPr>
                <w:ins w:id="1073" w:author="kylin" w:date="2024-09-06T16:31:00Z"/>
                <w:rFonts w:ascii="宋体" w:hAnsi="宋体" w:cs="宋体"/>
                <w:spacing w:val="-4"/>
                <w:sz w:val="18"/>
                <w:szCs w:val="18"/>
              </w:rPr>
            </w:pPr>
            <w:ins w:id="1074" w:author="kylin" w:date="2024-09-06T16:31:00Z">
              <w:r>
                <w:rPr>
                  <w:rFonts w:ascii="宋体" w:hAnsi="宋体" w:cs="宋体"/>
                  <w:spacing w:val="-4"/>
                  <w:sz w:val="18"/>
                  <w:szCs w:val="18"/>
                  <w:shd w:val="clear" w:color="FFFFFF" w:fill="D9D9D9"/>
                </w:rPr>
                <w:t>90</w:t>
              </w:r>
            </w:ins>
          </w:p>
        </w:tc>
        <w:tc>
          <w:tcPr>
            <w:tcW w:w="467" w:type="dxa"/>
            <w:tcBorders>
              <w:top w:val="single" w:sz="2" w:space="0" w:color="auto"/>
              <w:left w:val="single" w:sz="2" w:space="0" w:color="auto"/>
              <w:bottom w:val="single" w:sz="8" w:space="0" w:color="auto"/>
              <w:right w:val="nil"/>
            </w:tcBorders>
          </w:tcPr>
          <w:p w:rsidR="0041320C" w:rsidRDefault="0041320C">
            <w:pPr>
              <w:snapToGrid w:val="0"/>
              <w:spacing w:line="300" w:lineRule="exact"/>
              <w:ind w:leftChars="-50" w:left="-105" w:rightChars="-50" w:right="-105"/>
              <w:jc w:val="center"/>
              <w:rPr>
                <w:ins w:id="1075" w:author="kylin" w:date="2024-09-06T16:31:00Z"/>
                <w:rFonts w:ascii="宋体" w:hAnsi="宋体" w:cs="宋体"/>
                <w:b/>
                <w:bCs/>
                <w:spacing w:val="-4"/>
                <w:sz w:val="18"/>
                <w:szCs w:val="18"/>
              </w:rPr>
            </w:pPr>
          </w:p>
        </w:tc>
      </w:tr>
    </w:tbl>
    <w:p w:rsidR="0041320C" w:rsidRDefault="00777161">
      <w:pPr>
        <w:spacing w:line="240" w:lineRule="exact"/>
        <w:ind w:leftChars="60" w:left="126" w:rightChars="50" w:right="105"/>
        <w:rPr>
          <w:ins w:id="1076" w:author="kylin" w:date="2024-09-06T16:31:00Z"/>
          <w:rFonts w:ascii="宋体" w:hAnsi="宋体" w:cs="宋体"/>
          <w:kern w:val="0"/>
          <w:sz w:val="18"/>
          <w:szCs w:val="18"/>
        </w:rPr>
      </w:pPr>
      <w:ins w:id="1077" w:author="kylin" w:date="2024-09-06T16:31:00Z">
        <w:r>
          <w:rPr>
            <w:rFonts w:ascii="宋体" w:hAnsi="宋体" w:cs="宋体" w:hint="eastAsia"/>
            <w:kern w:val="0"/>
            <w:sz w:val="18"/>
            <w:szCs w:val="18"/>
          </w:rPr>
          <w:t xml:space="preserve">单位负责人：        统计负责人：        填表人：          联系电话：  </w:t>
        </w:r>
        <w:r>
          <w:rPr>
            <w:rFonts w:ascii="宋体" w:hAnsi="宋体" w:cs="宋体" w:hint="eastAsia"/>
            <w:sz w:val="18"/>
            <w:szCs w:val="18"/>
          </w:rPr>
          <w:t xml:space="preserve"> </w:t>
        </w:r>
        <w:r>
          <w:rPr>
            <w:rFonts w:ascii="宋体" w:hAnsi="宋体" w:cs="宋体" w:hint="eastAsia"/>
            <w:kern w:val="0"/>
            <w:sz w:val="18"/>
            <w:szCs w:val="18"/>
          </w:rPr>
          <w:t xml:space="preserve">        报出日期：2 0   年   月   日</w:t>
        </w:r>
      </w:ins>
    </w:p>
    <w:p w:rsidR="0041320C" w:rsidRDefault="0041320C">
      <w:pPr>
        <w:kinsoku w:val="0"/>
        <w:overflowPunct w:val="0"/>
        <w:adjustRightInd w:val="0"/>
        <w:snapToGrid w:val="0"/>
        <w:spacing w:line="240" w:lineRule="exact"/>
        <w:ind w:leftChars="-1" w:left="1620" w:hangingChars="901" w:hanging="1622"/>
        <w:rPr>
          <w:ins w:id="1078" w:author="kylin" w:date="2024-09-06T16:31:00Z"/>
          <w:rFonts w:ascii="宋体" w:hAnsi="宋体" w:cs="宋体"/>
          <w:bCs/>
          <w:kern w:val="0"/>
          <w:sz w:val="18"/>
          <w:szCs w:val="18"/>
        </w:rPr>
      </w:pPr>
    </w:p>
    <w:p w:rsidR="0041320C" w:rsidRDefault="00777161">
      <w:pPr>
        <w:kinsoku w:val="0"/>
        <w:overflowPunct w:val="0"/>
        <w:adjustRightInd w:val="0"/>
        <w:snapToGrid w:val="0"/>
        <w:spacing w:line="240" w:lineRule="exact"/>
        <w:ind w:leftChars="60" w:left="1674" w:rightChars="50" w:right="105" w:hangingChars="860" w:hanging="1548"/>
        <w:rPr>
          <w:ins w:id="1079" w:author="kylin" w:date="2024-09-06T16:31:00Z"/>
          <w:rFonts w:ascii="宋体" w:hAnsi="宋体" w:cs="宋体"/>
          <w:sz w:val="18"/>
        </w:rPr>
      </w:pPr>
      <w:ins w:id="1080" w:author="kylin" w:date="2024-09-06T16:31:00Z">
        <w:r>
          <w:rPr>
            <w:rFonts w:ascii="宋体" w:hAnsi="宋体" w:cs="宋体" w:hint="eastAsia"/>
            <w:bCs/>
            <w:kern w:val="0"/>
            <w:sz w:val="18"/>
            <w:szCs w:val="18"/>
          </w:rPr>
          <w:t>说明：1.统计范围：</w:t>
        </w:r>
        <w:r>
          <w:rPr>
            <w:rFonts w:ascii="宋体" w:hAnsi="宋体" w:cs="宋体" w:hint="eastAsia"/>
            <w:sz w:val="18"/>
            <w:szCs w:val="18"/>
          </w:rPr>
          <w:t>辖区内规模以上工业、有资质的建筑业、限额以上批发和零售业、限额以上住宿和餐饮业、有开发经营活动的房地产开发经营业、规模以上服务业法人单位。</w:t>
        </w:r>
      </w:ins>
    </w:p>
    <w:p w:rsidR="0041320C" w:rsidRDefault="00777161">
      <w:pPr>
        <w:kinsoku w:val="0"/>
        <w:overflowPunct w:val="0"/>
        <w:adjustRightInd w:val="0"/>
        <w:snapToGrid w:val="0"/>
        <w:spacing w:line="240" w:lineRule="exact"/>
        <w:ind w:leftChars="310" w:left="2181" w:rightChars="50" w:right="105" w:hangingChars="850" w:hanging="1530"/>
        <w:rPr>
          <w:ins w:id="1081" w:author="kylin" w:date="2024-11-05T09:40:00Z"/>
          <w:rFonts w:ascii="宋体" w:hAnsi="宋体" w:cs="宋体"/>
          <w:sz w:val="18"/>
          <w:szCs w:val="18"/>
        </w:rPr>
      </w:pPr>
      <w:ins w:id="1082" w:author="kylin" w:date="2024-09-06T16:31:00Z">
        <w:r>
          <w:rPr>
            <w:rFonts w:ascii="宋体" w:hAnsi="宋体" w:cs="宋体" w:hint="eastAsia"/>
            <w:sz w:val="18"/>
            <w:szCs w:val="18"/>
          </w:rPr>
          <w:t>2.报送日期及方式：</w:t>
        </w:r>
        <w:r>
          <w:rPr>
            <w:rFonts w:ascii="宋体" w:hAnsi="宋体" w:cs="宋体" w:hint="eastAsia"/>
            <w:bCs/>
            <w:color w:val="000000"/>
            <w:kern w:val="0"/>
            <w:sz w:val="18"/>
            <w:szCs w:val="18"/>
          </w:rPr>
          <w:t>网络平台202</w:t>
        </w:r>
        <w:r>
          <w:rPr>
            <w:rFonts w:ascii="宋体" w:hAnsi="宋体" w:cs="宋体"/>
            <w:bCs/>
            <w:color w:val="000000"/>
            <w:kern w:val="0"/>
            <w:sz w:val="18"/>
            <w:szCs w:val="18"/>
          </w:rPr>
          <w:t>4</w:t>
        </w:r>
        <w:r>
          <w:rPr>
            <w:rFonts w:ascii="宋体" w:hAnsi="宋体" w:cs="宋体" w:hint="eastAsia"/>
            <w:bCs/>
            <w:color w:val="000000"/>
            <w:kern w:val="0"/>
            <w:sz w:val="18"/>
            <w:szCs w:val="18"/>
          </w:rPr>
          <w:t>年1</w:t>
        </w:r>
        <w:r>
          <w:rPr>
            <w:rFonts w:ascii="宋体" w:hAnsi="宋体" w:cs="宋体"/>
            <w:bCs/>
            <w:color w:val="000000"/>
            <w:kern w:val="0"/>
            <w:sz w:val="18"/>
            <w:szCs w:val="18"/>
          </w:rPr>
          <w:t>2</w:t>
        </w:r>
        <w:r>
          <w:rPr>
            <w:rFonts w:ascii="宋体" w:hAnsi="宋体" w:cs="宋体" w:hint="eastAsia"/>
            <w:bCs/>
            <w:color w:val="000000"/>
            <w:kern w:val="0"/>
            <w:sz w:val="18"/>
            <w:szCs w:val="18"/>
          </w:rPr>
          <w:t>月</w:t>
        </w:r>
        <w:r>
          <w:rPr>
            <w:rFonts w:ascii="宋体" w:hAnsi="宋体" w:cs="宋体"/>
            <w:bCs/>
            <w:color w:val="000000"/>
            <w:kern w:val="0"/>
            <w:sz w:val="18"/>
            <w:szCs w:val="18"/>
          </w:rPr>
          <w:t>3</w:t>
        </w:r>
        <w:r>
          <w:rPr>
            <w:rFonts w:ascii="宋体" w:hAnsi="宋体" w:cs="宋体" w:hint="eastAsia"/>
            <w:bCs/>
            <w:color w:val="000000"/>
            <w:kern w:val="0"/>
            <w:sz w:val="18"/>
            <w:szCs w:val="18"/>
          </w:rPr>
          <w:t>1日0：00开网；</w:t>
        </w:r>
        <w:r>
          <w:rPr>
            <w:rFonts w:ascii="宋体" w:hAnsi="宋体" w:cs="宋体" w:hint="eastAsia"/>
            <w:sz w:val="18"/>
            <w:szCs w:val="18"/>
          </w:rPr>
          <w:t>调查单位2025年</w:t>
        </w:r>
        <w:r>
          <w:rPr>
            <w:rFonts w:ascii="宋体" w:hAnsi="宋体" w:cs="宋体"/>
            <w:sz w:val="18"/>
            <w:szCs w:val="18"/>
          </w:rPr>
          <w:t>1</w:t>
        </w:r>
        <w:r>
          <w:rPr>
            <w:rFonts w:ascii="宋体" w:hAnsi="宋体" w:cs="宋体" w:hint="eastAsia"/>
            <w:sz w:val="18"/>
            <w:szCs w:val="18"/>
          </w:rPr>
          <w:t>月</w:t>
        </w:r>
        <w:r>
          <w:rPr>
            <w:rFonts w:ascii="宋体" w:hAnsi="宋体" w:cs="宋体"/>
            <w:sz w:val="18"/>
            <w:szCs w:val="18"/>
          </w:rPr>
          <w:t>9</w:t>
        </w:r>
        <w:r>
          <w:rPr>
            <w:rFonts w:ascii="宋体" w:hAnsi="宋体" w:cs="宋体" w:hint="eastAsia"/>
            <w:sz w:val="18"/>
            <w:szCs w:val="18"/>
          </w:rPr>
          <w:t>日</w:t>
        </w:r>
        <w:r>
          <w:rPr>
            <w:rFonts w:ascii="宋体" w:hAnsi="宋体" w:cs="宋体"/>
            <w:sz w:val="18"/>
            <w:szCs w:val="18"/>
          </w:rPr>
          <w:t>12</w:t>
        </w:r>
        <w:r>
          <w:rPr>
            <w:rFonts w:ascii="宋体" w:hAnsi="宋体" w:cs="宋体" w:hint="eastAsia"/>
            <w:sz w:val="18"/>
            <w:szCs w:val="18"/>
          </w:rPr>
          <w:t>：00前</w:t>
        </w:r>
      </w:ins>
      <w:ins w:id="1083" w:author="kylin" w:date="2024-11-07T16:53:00Z">
        <w:r>
          <w:rPr>
            <w:rFonts w:ascii="宋体" w:hAnsi="宋体" w:cs="宋体" w:hint="eastAsia"/>
            <w:sz w:val="18"/>
            <w:szCs w:val="18"/>
          </w:rPr>
          <w:t>独立自行</w:t>
        </w:r>
      </w:ins>
      <w:ins w:id="1084" w:author="kylin" w:date="2024-09-06T16:31:00Z">
        <w:r>
          <w:rPr>
            <w:rFonts w:ascii="宋体" w:hAnsi="宋体" w:cs="宋体" w:hint="eastAsia"/>
            <w:sz w:val="18"/>
            <w:szCs w:val="18"/>
          </w:rPr>
          <w:t>网上填报，</w:t>
        </w:r>
        <w:del w:id="1085" w:author="ZhangJu" w:date="2024-11-12T13:34:00Z">
          <w:r w:rsidDel="00777161">
            <w:rPr>
              <w:rFonts w:ascii="宋体" w:hAnsi="宋体" w:cs="宋体" w:hint="eastAsia"/>
              <w:sz w:val="18"/>
              <w:szCs w:val="18"/>
            </w:rPr>
            <w:delText>省</w:delText>
          </w:r>
        </w:del>
      </w:ins>
      <w:ins w:id="1086" w:author="ZhangJu" w:date="2024-11-12T13:34:00Z">
        <w:r>
          <w:rPr>
            <w:rFonts w:ascii="宋体" w:hAnsi="宋体" w:cs="宋体" w:hint="eastAsia"/>
            <w:sz w:val="18"/>
            <w:szCs w:val="18"/>
          </w:rPr>
          <w:t>市</w:t>
        </w:r>
      </w:ins>
      <w:ins w:id="1087" w:author="kylin" w:date="2024-09-06T16:31:00Z">
        <w:r>
          <w:rPr>
            <w:rFonts w:ascii="宋体" w:hAnsi="宋体" w:cs="宋体" w:hint="eastAsia"/>
            <w:sz w:val="18"/>
            <w:szCs w:val="18"/>
          </w:rPr>
          <w:t>级统计机构2025年2月</w:t>
        </w:r>
        <w:del w:id="1088" w:author="ZhangJu" w:date="2024-11-12T13:34:00Z">
          <w:r w:rsidDel="00777161">
            <w:rPr>
              <w:rFonts w:ascii="宋体" w:hAnsi="宋体" w:cs="宋体" w:hint="eastAsia"/>
              <w:sz w:val="18"/>
              <w:szCs w:val="18"/>
            </w:rPr>
            <w:delText>28</w:delText>
          </w:r>
        </w:del>
      </w:ins>
      <w:ins w:id="1089" w:author="ZhangJu" w:date="2024-11-12T13:34:00Z">
        <w:r>
          <w:rPr>
            <w:rFonts w:ascii="宋体" w:hAnsi="宋体" w:cs="宋体"/>
            <w:sz w:val="18"/>
            <w:szCs w:val="18"/>
          </w:rPr>
          <w:t>25</w:t>
        </w:r>
      </w:ins>
      <w:ins w:id="1090" w:author="kylin" w:date="2024-09-06T16:31:00Z">
        <w:r>
          <w:rPr>
            <w:rFonts w:ascii="宋体" w:hAnsi="宋体" w:cs="宋体" w:hint="eastAsia"/>
            <w:sz w:val="18"/>
            <w:szCs w:val="18"/>
          </w:rPr>
          <w:t>日24：00前完成数据审核、验收、上报。</w:t>
        </w:r>
      </w:ins>
    </w:p>
    <w:p w:rsidR="0041320C" w:rsidRDefault="00777161">
      <w:pPr>
        <w:snapToGrid w:val="0"/>
        <w:spacing w:line="220" w:lineRule="exact"/>
        <w:ind w:leftChars="257" w:left="540"/>
        <w:rPr>
          <w:ins w:id="1091" w:author="kylin" w:date="2024-09-06T16:31:00Z"/>
        </w:rPr>
        <w:pPrChange w:id="1092" w:author="kylin" w:date="2024-11-05T09:40:00Z">
          <w:pPr>
            <w:pStyle w:val="2"/>
            <w:ind w:left="420" w:firstLine="360"/>
          </w:pPr>
        </w:pPrChange>
      </w:pPr>
      <w:ins w:id="1093" w:author="kylin" w:date="2024-11-05T09:40:00Z">
        <w:r>
          <w:rPr>
            <w:rFonts w:ascii="宋体" w:hint="eastAsia"/>
            <w:color w:val="000000"/>
            <w:sz w:val="18"/>
          </w:rPr>
          <w:t xml:space="preserve"> 3.从业人员平均工资由联网直报平台根据调查单位填报数据计算生成，调查单位无需填写。</w:t>
        </w:r>
      </w:ins>
    </w:p>
    <w:p w:rsidR="0041320C" w:rsidRDefault="00777161">
      <w:pPr>
        <w:kinsoku w:val="0"/>
        <w:overflowPunct w:val="0"/>
        <w:adjustRightInd w:val="0"/>
        <w:snapToGrid w:val="0"/>
        <w:spacing w:line="240" w:lineRule="exact"/>
        <w:ind w:leftChars="310" w:left="1733" w:hangingChars="601" w:hanging="1082"/>
        <w:rPr>
          <w:ins w:id="1094" w:author="kylin" w:date="2024-09-06T16:31:00Z"/>
          <w:rFonts w:ascii="宋体" w:hAnsi="宋体" w:cs="宋体"/>
          <w:sz w:val="18"/>
          <w:szCs w:val="18"/>
        </w:rPr>
      </w:pPr>
      <w:ins w:id="1095" w:author="kylin" w:date="2024-11-05T09:40:00Z">
        <w:r>
          <w:rPr>
            <w:rFonts w:ascii="宋体" w:hAnsi="宋体" w:cs="宋体" w:hint="eastAsia"/>
            <w:sz w:val="18"/>
            <w:szCs w:val="18"/>
          </w:rPr>
          <w:t>4</w:t>
        </w:r>
      </w:ins>
      <w:ins w:id="1096" w:author="kylin" w:date="2024-09-06T16:31:00Z">
        <w:r>
          <w:rPr>
            <w:rFonts w:ascii="宋体" w:hAnsi="宋体" w:cs="宋体" w:hint="eastAsia"/>
            <w:sz w:val="18"/>
            <w:szCs w:val="18"/>
          </w:rPr>
          <w:t>.审核关系：</w:t>
        </w:r>
      </w:ins>
    </w:p>
    <w:p w:rsidR="0041320C" w:rsidRDefault="00777161">
      <w:pPr>
        <w:snapToGrid w:val="0"/>
        <w:spacing w:line="240" w:lineRule="exact"/>
        <w:ind w:firstLineChars="400" w:firstLine="720"/>
        <w:rPr>
          <w:ins w:id="1097" w:author="kylin" w:date="2024-09-06T16:31:00Z"/>
          <w:rFonts w:ascii="宋体" w:hAnsi="宋体" w:cs="宋体"/>
          <w:color w:val="000000"/>
          <w:kern w:val="0"/>
          <w:sz w:val="18"/>
          <w:szCs w:val="18"/>
        </w:rPr>
      </w:pPr>
      <w:ins w:id="1098" w:author="kylin" w:date="2024-09-06T16:31:00Z">
        <w:r>
          <w:rPr>
            <w:rFonts w:ascii="宋体" w:hAnsi="宋体" w:cs="宋体" w:hint="eastAsia"/>
            <w:color w:val="000000"/>
            <w:kern w:val="0"/>
            <w:sz w:val="18"/>
            <w:szCs w:val="18"/>
          </w:rPr>
          <w:t>（1）01≥02              （2）01=05+06+07      （3）01=71+72+73+74+75     （4）08=09+10+11</w:t>
        </w:r>
      </w:ins>
    </w:p>
    <w:p w:rsidR="0041320C" w:rsidRDefault="00777161">
      <w:pPr>
        <w:snapToGrid w:val="0"/>
        <w:spacing w:line="240" w:lineRule="exact"/>
        <w:ind w:firstLineChars="400" w:firstLine="720"/>
        <w:rPr>
          <w:ins w:id="1099" w:author="kylin" w:date="2024-09-06T16:31:00Z"/>
          <w:rFonts w:ascii="宋体" w:hAnsi="宋体"/>
          <w:sz w:val="18"/>
          <w:szCs w:val="18"/>
        </w:rPr>
        <w:sectPr w:rsidR="0041320C">
          <w:headerReference w:type="default" r:id="rId9"/>
          <w:pgSz w:w="11906" w:h="16838"/>
          <w:pgMar w:top="1418" w:right="1247" w:bottom="1247" w:left="1247" w:header="851" w:footer="851" w:gutter="0"/>
          <w:pgNumType w:fmt="numberInDash"/>
          <w:cols w:space="720"/>
          <w:docGrid w:linePitch="312"/>
        </w:sectPr>
      </w:pPr>
      <w:ins w:id="1105" w:author="kylin" w:date="2024-09-06T16:31:00Z">
        <w:r>
          <w:rPr>
            <w:rFonts w:ascii="宋体" w:hAnsi="宋体" w:cs="宋体" w:hint="eastAsia"/>
            <w:color w:val="000000"/>
            <w:kern w:val="0"/>
            <w:sz w:val="18"/>
            <w:szCs w:val="18"/>
          </w:rPr>
          <w:t xml:space="preserve">（5）08=76+77+78+79+80   （6）12=13+18+19      （7）12=81+82+83+84+85 </w:t>
        </w:r>
      </w:ins>
    </w:p>
    <w:p w:rsidR="0041320C" w:rsidRDefault="00777161">
      <w:pPr>
        <w:spacing w:beforeLines="200" w:before="480" w:afterLines="100" w:after="240" w:line="440" w:lineRule="exact"/>
        <w:jc w:val="center"/>
        <w:outlineLvl w:val="2"/>
        <w:rPr>
          <w:ins w:id="1106" w:author="kylin" w:date="2024-09-06T16:31:00Z"/>
          <w:rFonts w:ascii="宋体" w:hAnsi="宋体"/>
          <w:sz w:val="32"/>
          <w:szCs w:val="32"/>
        </w:rPr>
      </w:pPr>
      <w:bookmarkStart w:id="1107" w:name="_Toc777184539"/>
      <w:bookmarkStart w:id="1108" w:name="_Toc2003525389"/>
      <w:bookmarkStart w:id="1109" w:name="_Toc1469339131"/>
      <w:ins w:id="1110" w:author="kylin" w:date="2024-09-06T16:31:00Z">
        <w:r>
          <w:rPr>
            <w:rFonts w:ascii="宋体" w:hAnsi="宋体" w:hint="eastAsia"/>
            <w:sz w:val="32"/>
            <w:szCs w:val="32"/>
          </w:rPr>
          <w:lastRenderedPageBreak/>
          <w:t>从业人员及工资总额</w:t>
        </w:r>
        <w:bookmarkEnd w:id="1107"/>
        <w:bookmarkEnd w:id="1108"/>
        <w:bookmarkEnd w:id="1109"/>
      </w:ins>
    </w:p>
    <w:tbl>
      <w:tblPr>
        <w:tblW w:w="9356" w:type="dxa"/>
        <w:jc w:val="center"/>
        <w:tblCellMar>
          <w:left w:w="0" w:type="dxa"/>
          <w:right w:w="0" w:type="dxa"/>
        </w:tblCellMar>
        <w:tblLook w:val="04A0" w:firstRow="1" w:lastRow="0" w:firstColumn="1" w:lastColumn="0" w:noHBand="0" w:noVBand="1"/>
      </w:tblPr>
      <w:tblGrid>
        <w:gridCol w:w="6705"/>
        <w:gridCol w:w="910"/>
        <w:gridCol w:w="1741"/>
      </w:tblGrid>
      <w:tr w:rsidR="0041320C">
        <w:trPr>
          <w:jc w:val="center"/>
          <w:ins w:id="1111" w:author="kylin" w:date="2024-09-06T16:31:00Z"/>
        </w:trPr>
        <w:tc>
          <w:tcPr>
            <w:tcW w:w="6705" w:type="dxa"/>
          </w:tcPr>
          <w:p w:rsidR="0041320C" w:rsidRDefault="0041320C">
            <w:pPr>
              <w:spacing w:line="220" w:lineRule="exact"/>
              <w:rPr>
                <w:ins w:id="1112" w:author="kylin" w:date="2024-09-06T16:31:00Z"/>
                <w:rFonts w:ascii="宋体" w:hAnsi="宋体"/>
                <w:sz w:val="18"/>
                <w:szCs w:val="18"/>
              </w:rPr>
            </w:pPr>
          </w:p>
        </w:tc>
        <w:tc>
          <w:tcPr>
            <w:tcW w:w="910" w:type="dxa"/>
            <w:tcMar>
              <w:left w:w="0" w:type="dxa"/>
              <w:right w:w="0" w:type="dxa"/>
            </w:tcMar>
          </w:tcPr>
          <w:p w:rsidR="0041320C" w:rsidRDefault="00777161">
            <w:pPr>
              <w:spacing w:line="220" w:lineRule="exact"/>
              <w:rPr>
                <w:ins w:id="1113" w:author="kylin" w:date="2024-09-06T16:31:00Z"/>
                <w:rFonts w:ascii="宋体" w:hAnsi="宋体"/>
                <w:sz w:val="18"/>
                <w:szCs w:val="18"/>
              </w:rPr>
            </w:pPr>
            <w:ins w:id="1114" w:author="kylin" w:date="2024-09-06T16:31:00Z">
              <w:r>
                <w:rPr>
                  <w:rFonts w:ascii="宋体" w:hAnsi="宋体" w:hint="eastAsia"/>
                  <w:sz w:val="18"/>
                  <w:szCs w:val="18"/>
                </w:rPr>
                <w:t>表    号：</w:t>
              </w:r>
            </w:ins>
          </w:p>
        </w:tc>
        <w:tc>
          <w:tcPr>
            <w:tcW w:w="1741" w:type="dxa"/>
            <w:tcMar>
              <w:left w:w="0" w:type="dxa"/>
              <w:right w:w="0" w:type="dxa"/>
            </w:tcMar>
            <w:vAlign w:val="center"/>
          </w:tcPr>
          <w:p w:rsidR="0041320C" w:rsidRDefault="00777161">
            <w:pPr>
              <w:spacing w:line="220" w:lineRule="exact"/>
              <w:jc w:val="distribute"/>
              <w:rPr>
                <w:ins w:id="1115" w:author="kylin" w:date="2024-09-06T16:31:00Z"/>
                <w:rFonts w:ascii="宋体" w:hAnsi="宋体"/>
                <w:sz w:val="18"/>
                <w:szCs w:val="18"/>
              </w:rPr>
            </w:pPr>
            <w:ins w:id="1116" w:author="kylin" w:date="2024-09-10T15:56:00Z">
              <w:r>
                <w:rPr>
                  <w:rFonts w:ascii="宋体" w:hAnsi="宋体" w:cs="宋体" w:hint="eastAsia"/>
                  <w:sz w:val="18"/>
                  <w:szCs w:val="18"/>
                </w:rPr>
                <w:t>I102</w:t>
              </w:r>
            </w:ins>
            <w:ins w:id="1117" w:author="kylin" w:date="2024-09-06T16:31:00Z">
              <w:r>
                <w:rPr>
                  <w:rFonts w:ascii="宋体" w:hAnsi="宋体" w:cs="宋体" w:hint="eastAsia"/>
                  <w:sz w:val="18"/>
                  <w:szCs w:val="18"/>
                </w:rPr>
                <w:t>－</w:t>
              </w:r>
            </w:ins>
            <w:ins w:id="1118" w:author="kylin" w:date="2024-09-10T15:56:00Z">
              <w:r>
                <w:rPr>
                  <w:rFonts w:ascii="宋体" w:hAnsi="宋体" w:cs="宋体" w:hint="eastAsia"/>
                  <w:sz w:val="18"/>
                  <w:szCs w:val="18"/>
                </w:rPr>
                <w:t>2</w:t>
              </w:r>
            </w:ins>
            <w:ins w:id="1119" w:author="kylin" w:date="2024-09-06T16:31:00Z">
              <w:r>
                <w:rPr>
                  <w:rFonts w:ascii="宋体" w:hAnsi="宋体" w:cs="宋体" w:hint="eastAsia"/>
                  <w:sz w:val="18"/>
                  <w:szCs w:val="18"/>
                </w:rPr>
                <w:t>表</w:t>
              </w:r>
            </w:ins>
          </w:p>
        </w:tc>
      </w:tr>
      <w:tr w:rsidR="0041320C">
        <w:trPr>
          <w:jc w:val="center"/>
          <w:ins w:id="1120" w:author="kylin" w:date="2024-09-06T16:31:00Z"/>
        </w:trPr>
        <w:tc>
          <w:tcPr>
            <w:tcW w:w="6705" w:type="dxa"/>
          </w:tcPr>
          <w:p w:rsidR="0041320C" w:rsidRDefault="0041320C">
            <w:pPr>
              <w:spacing w:line="220" w:lineRule="exact"/>
              <w:rPr>
                <w:ins w:id="1121" w:author="kylin" w:date="2024-09-06T16:31:00Z"/>
                <w:rFonts w:ascii="宋体" w:hAnsi="宋体"/>
                <w:sz w:val="18"/>
                <w:szCs w:val="18"/>
              </w:rPr>
            </w:pPr>
          </w:p>
        </w:tc>
        <w:tc>
          <w:tcPr>
            <w:tcW w:w="910" w:type="dxa"/>
            <w:tcMar>
              <w:left w:w="0" w:type="dxa"/>
              <w:right w:w="0" w:type="dxa"/>
            </w:tcMar>
            <w:vAlign w:val="center"/>
          </w:tcPr>
          <w:p w:rsidR="0041320C" w:rsidRDefault="00777161">
            <w:pPr>
              <w:spacing w:line="220" w:lineRule="exact"/>
              <w:rPr>
                <w:ins w:id="1122" w:author="kylin" w:date="2024-09-06T16:31:00Z"/>
                <w:rFonts w:ascii="宋体" w:hAnsi="宋体"/>
                <w:sz w:val="18"/>
                <w:szCs w:val="18"/>
              </w:rPr>
            </w:pPr>
            <w:ins w:id="1123" w:author="kylin" w:date="2024-09-06T16:31:00Z">
              <w:r>
                <w:rPr>
                  <w:rFonts w:ascii="宋体" w:hAnsi="宋体" w:hint="eastAsia"/>
                  <w:sz w:val="18"/>
                  <w:szCs w:val="18"/>
                </w:rPr>
                <w:t>制定机关：</w:t>
              </w:r>
            </w:ins>
          </w:p>
        </w:tc>
        <w:tc>
          <w:tcPr>
            <w:tcW w:w="1741" w:type="dxa"/>
            <w:tcMar>
              <w:left w:w="0" w:type="dxa"/>
              <w:right w:w="0" w:type="dxa"/>
            </w:tcMar>
            <w:vAlign w:val="center"/>
          </w:tcPr>
          <w:p w:rsidR="0041320C" w:rsidRDefault="00777161">
            <w:pPr>
              <w:spacing w:line="220" w:lineRule="exact"/>
              <w:jc w:val="distribute"/>
              <w:rPr>
                <w:ins w:id="1124" w:author="kylin" w:date="2024-09-06T16:31:00Z"/>
                <w:rFonts w:ascii="宋体" w:hAnsi="宋体"/>
                <w:sz w:val="18"/>
                <w:szCs w:val="18"/>
              </w:rPr>
            </w:pPr>
            <w:ins w:id="1125" w:author="kylin" w:date="2024-09-06T16:31:00Z">
              <w:r>
                <w:rPr>
                  <w:rFonts w:ascii="宋体" w:hAnsi="宋体" w:hint="eastAsia"/>
                  <w:sz w:val="18"/>
                  <w:szCs w:val="18"/>
                </w:rPr>
                <w:t>国家统计局</w:t>
              </w:r>
            </w:ins>
          </w:p>
        </w:tc>
      </w:tr>
      <w:tr w:rsidR="0041320C">
        <w:trPr>
          <w:jc w:val="center"/>
          <w:ins w:id="1126" w:author="kylin" w:date="2024-09-06T16:31:00Z"/>
        </w:trPr>
        <w:tc>
          <w:tcPr>
            <w:tcW w:w="6705" w:type="dxa"/>
          </w:tcPr>
          <w:p w:rsidR="0041320C" w:rsidRDefault="00777161">
            <w:pPr>
              <w:spacing w:line="220" w:lineRule="exact"/>
              <w:rPr>
                <w:ins w:id="1127" w:author="kylin" w:date="2024-09-06T16:31:00Z"/>
                <w:rFonts w:ascii="宋体" w:hAnsi="宋体"/>
                <w:sz w:val="18"/>
                <w:szCs w:val="18"/>
              </w:rPr>
            </w:pPr>
            <w:ins w:id="1128" w:author="kylin" w:date="2024-09-06T16:31:00Z">
              <w:r>
                <w:rPr>
                  <w:rFonts w:ascii="宋体" w:hAnsi="宋体" w:cs="宋体" w:hint="eastAsia"/>
                  <w:sz w:val="18"/>
                  <w:szCs w:val="18"/>
                </w:rPr>
                <w:t>统一社会信用代码□□□□□□□□□□□□□□□□□□</w:t>
              </w:r>
            </w:ins>
          </w:p>
        </w:tc>
        <w:tc>
          <w:tcPr>
            <w:tcW w:w="910" w:type="dxa"/>
            <w:tcMar>
              <w:left w:w="0" w:type="dxa"/>
              <w:right w:w="0" w:type="dxa"/>
            </w:tcMar>
            <w:vAlign w:val="center"/>
          </w:tcPr>
          <w:p w:rsidR="0041320C" w:rsidRDefault="00777161">
            <w:pPr>
              <w:spacing w:line="220" w:lineRule="exact"/>
              <w:rPr>
                <w:ins w:id="1129" w:author="kylin" w:date="2024-09-06T16:31:00Z"/>
                <w:rFonts w:ascii="宋体" w:hAnsi="宋体"/>
                <w:sz w:val="18"/>
                <w:szCs w:val="18"/>
              </w:rPr>
            </w:pPr>
            <w:ins w:id="1130" w:author="kylin" w:date="2024-09-06T16:31:00Z">
              <w:r>
                <w:rPr>
                  <w:rFonts w:ascii="宋体" w:hAnsi="宋体" w:hint="eastAsia"/>
                  <w:sz w:val="18"/>
                  <w:szCs w:val="18"/>
                </w:rPr>
                <w:t>文    号：</w:t>
              </w:r>
            </w:ins>
          </w:p>
        </w:tc>
        <w:tc>
          <w:tcPr>
            <w:tcW w:w="1741" w:type="dxa"/>
            <w:tcMar>
              <w:left w:w="0" w:type="dxa"/>
              <w:right w:w="0" w:type="dxa"/>
            </w:tcMar>
            <w:vAlign w:val="center"/>
          </w:tcPr>
          <w:p w:rsidR="0041320C" w:rsidRDefault="00777161">
            <w:pPr>
              <w:spacing w:line="220" w:lineRule="exact"/>
              <w:jc w:val="distribute"/>
              <w:rPr>
                <w:ins w:id="1131" w:author="kylin" w:date="2024-09-06T16:31:00Z"/>
                <w:rFonts w:ascii="宋体" w:hAnsi="宋体"/>
                <w:color w:val="FF0000"/>
                <w:sz w:val="18"/>
                <w:szCs w:val="18"/>
              </w:rPr>
            </w:pPr>
            <w:ins w:id="1132" w:author="kylin" w:date="2024-11-01T15:53:00Z">
              <w:r>
                <w:rPr>
                  <w:rFonts w:ascii="宋体" w:hAnsi="宋体" w:cs="宋体" w:hint="eastAsia"/>
                  <w:sz w:val="18"/>
                  <w:szCs w:val="18"/>
                </w:rPr>
                <w:t>国统字〔2024〕77号</w:t>
              </w:r>
            </w:ins>
          </w:p>
        </w:tc>
      </w:tr>
      <w:tr w:rsidR="0041320C">
        <w:trPr>
          <w:jc w:val="center"/>
          <w:ins w:id="1133" w:author="kylin" w:date="2024-09-06T16:31:00Z"/>
        </w:trPr>
        <w:tc>
          <w:tcPr>
            <w:tcW w:w="6705" w:type="dxa"/>
          </w:tcPr>
          <w:p w:rsidR="0041320C" w:rsidRDefault="00777161">
            <w:pPr>
              <w:spacing w:line="220" w:lineRule="exact"/>
              <w:rPr>
                <w:ins w:id="1134" w:author="kylin" w:date="2024-09-06T16:31:00Z"/>
                <w:rFonts w:ascii="宋体" w:hAnsi="宋体"/>
                <w:sz w:val="18"/>
                <w:szCs w:val="18"/>
              </w:rPr>
            </w:pPr>
            <w:ins w:id="1135" w:author="kylin" w:date="2024-09-06T16:31:00Z">
              <w:r>
                <w:rPr>
                  <w:rFonts w:ascii="宋体" w:hint="eastAsia"/>
                  <w:sz w:val="18"/>
                </w:rPr>
                <w:t>单位详细名称：</w:t>
              </w:r>
              <w:r>
                <w:rPr>
                  <w:rFonts w:ascii="宋体" w:hAnsi="宋体" w:hint="eastAsia"/>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ins>
          </w:p>
        </w:tc>
        <w:tc>
          <w:tcPr>
            <w:tcW w:w="910" w:type="dxa"/>
            <w:tcMar>
              <w:left w:w="0" w:type="dxa"/>
              <w:right w:w="0" w:type="dxa"/>
            </w:tcMar>
            <w:vAlign w:val="center"/>
          </w:tcPr>
          <w:p w:rsidR="0041320C" w:rsidRDefault="00777161">
            <w:pPr>
              <w:spacing w:line="220" w:lineRule="exact"/>
              <w:rPr>
                <w:ins w:id="1136" w:author="kylin" w:date="2024-09-06T16:31:00Z"/>
                <w:rFonts w:ascii="宋体" w:hAnsi="宋体"/>
                <w:sz w:val="18"/>
                <w:szCs w:val="18"/>
              </w:rPr>
            </w:pPr>
            <w:ins w:id="1137" w:author="kylin" w:date="2024-09-06T16:31:00Z">
              <w:r>
                <w:rPr>
                  <w:rFonts w:ascii="宋体" w:hAnsi="宋体" w:hint="eastAsia"/>
                  <w:sz w:val="18"/>
                  <w:szCs w:val="18"/>
                </w:rPr>
                <w:t>有效期至：</w:t>
              </w:r>
            </w:ins>
          </w:p>
        </w:tc>
        <w:tc>
          <w:tcPr>
            <w:tcW w:w="1741" w:type="dxa"/>
            <w:tcMar>
              <w:left w:w="0" w:type="dxa"/>
              <w:right w:w="0" w:type="dxa"/>
            </w:tcMar>
            <w:vAlign w:val="center"/>
          </w:tcPr>
          <w:p w:rsidR="0041320C" w:rsidRDefault="00777161">
            <w:pPr>
              <w:spacing w:line="220" w:lineRule="exact"/>
              <w:jc w:val="distribute"/>
              <w:rPr>
                <w:ins w:id="1138" w:author="kylin" w:date="2024-09-06T16:31:00Z"/>
                <w:rFonts w:ascii="宋体" w:hAnsi="宋体"/>
                <w:color w:val="FF0000"/>
                <w:sz w:val="18"/>
                <w:szCs w:val="18"/>
              </w:rPr>
            </w:pPr>
            <w:ins w:id="1139" w:author="kylin" w:date="2024-09-10T15:56:00Z">
              <w:r>
                <w:rPr>
                  <w:rFonts w:ascii="宋体" w:hAnsi="宋体" w:cs="宋体" w:hint="eastAsia"/>
                  <w:sz w:val="18"/>
                  <w:szCs w:val="18"/>
                </w:rPr>
                <w:t>202</w:t>
              </w:r>
            </w:ins>
            <w:ins w:id="1140" w:author="kylin" w:date="2024-09-06T16:31:00Z">
              <w:r>
                <w:rPr>
                  <w:rFonts w:ascii="宋体" w:hAnsi="宋体" w:cs="宋体" w:hint="eastAsia"/>
                  <w:sz w:val="18"/>
                  <w:szCs w:val="18"/>
                </w:rPr>
                <w:t>5年</w:t>
              </w:r>
            </w:ins>
            <w:ins w:id="1141" w:author="kylin" w:date="2024-09-10T15:56:00Z">
              <w:r>
                <w:rPr>
                  <w:rFonts w:ascii="宋体" w:hAnsi="宋体" w:cs="宋体" w:hint="eastAsia"/>
                  <w:sz w:val="18"/>
                  <w:szCs w:val="18"/>
                </w:rPr>
                <w:t>6</w:t>
              </w:r>
            </w:ins>
            <w:ins w:id="1142" w:author="kylin" w:date="2024-09-06T16:31:00Z">
              <w:r>
                <w:rPr>
                  <w:rFonts w:ascii="宋体" w:hAnsi="宋体" w:cs="宋体" w:hint="eastAsia"/>
                  <w:sz w:val="18"/>
                  <w:szCs w:val="18"/>
                </w:rPr>
                <w:t>月</w:t>
              </w:r>
            </w:ins>
          </w:p>
        </w:tc>
      </w:tr>
    </w:tbl>
    <w:p w:rsidR="0041320C" w:rsidRDefault="0041320C">
      <w:pPr>
        <w:spacing w:line="20" w:lineRule="exact"/>
        <w:rPr>
          <w:ins w:id="1143" w:author="kylin" w:date="2024-09-06T16:31:00Z"/>
          <w:rFonts w:ascii="宋体"/>
          <w:sz w:val="18"/>
        </w:rPr>
      </w:pPr>
    </w:p>
    <w:tbl>
      <w:tblPr>
        <w:tblW w:w="9357" w:type="dxa"/>
        <w:jc w:val="center"/>
        <w:tblLook w:val="04A0" w:firstRow="1" w:lastRow="0" w:firstColumn="1" w:lastColumn="0" w:noHBand="0" w:noVBand="1"/>
      </w:tblPr>
      <w:tblGrid>
        <w:gridCol w:w="4378"/>
        <w:gridCol w:w="1130"/>
        <w:gridCol w:w="1130"/>
        <w:gridCol w:w="2719"/>
      </w:tblGrid>
      <w:tr w:rsidR="0041320C">
        <w:trPr>
          <w:trHeight w:val="371"/>
          <w:jc w:val="center"/>
          <w:ins w:id="1144" w:author="kylin" w:date="2024-09-06T16:31:00Z"/>
        </w:trPr>
        <w:tc>
          <w:tcPr>
            <w:tcW w:w="2338"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80" w:lineRule="exact"/>
              <w:jc w:val="center"/>
              <w:rPr>
                <w:ins w:id="1145" w:author="kylin" w:date="2024-09-06T16:31:00Z"/>
                <w:rFonts w:ascii="宋体"/>
                <w:sz w:val="18"/>
              </w:rPr>
            </w:pPr>
            <w:ins w:id="1146" w:author="kylin" w:date="2024-09-06T16:31:00Z">
              <w:r>
                <w:rPr>
                  <w:rFonts w:ascii="宋体" w:hint="eastAsia"/>
                  <w:sz w:val="18"/>
                </w:rPr>
                <w:t>指标名称</w:t>
              </w:r>
            </w:ins>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rPr>
                <w:ins w:id="1147" w:author="kylin" w:date="2024-09-06T16:31:00Z"/>
                <w:rFonts w:ascii="宋体"/>
                <w:sz w:val="18"/>
              </w:rPr>
            </w:pPr>
            <w:ins w:id="1148" w:author="kylin" w:date="2024-09-06T16:31:00Z">
              <w:r>
                <w:rPr>
                  <w:rFonts w:ascii="宋体" w:hint="eastAsia"/>
                  <w:sz w:val="18"/>
                </w:rPr>
                <w:t>计量单位</w:t>
              </w:r>
            </w:ins>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rPr>
                <w:ins w:id="1149" w:author="kylin" w:date="2024-09-06T16:31:00Z"/>
                <w:rFonts w:ascii="宋体"/>
                <w:sz w:val="18"/>
              </w:rPr>
            </w:pPr>
            <w:ins w:id="1150" w:author="kylin" w:date="2024-09-06T16:31:00Z">
              <w:r>
                <w:rPr>
                  <w:rFonts w:ascii="宋体" w:hint="eastAsia"/>
                  <w:sz w:val="18"/>
                </w:rPr>
                <w:t>代码</w:t>
              </w:r>
            </w:ins>
          </w:p>
        </w:tc>
        <w:tc>
          <w:tcPr>
            <w:tcW w:w="1452"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80" w:lineRule="exact"/>
              <w:jc w:val="center"/>
              <w:rPr>
                <w:ins w:id="1151" w:author="kylin" w:date="2024-09-06T16:31:00Z"/>
                <w:rFonts w:ascii="宋体"/>
                <w:sz w:val="18"/>
              </w:rPr>
            </w:pPr>
            <w:ins w:id="1152" w:author="kylin" w:date="2024-09-06T16:31:00Z">
              <w:r>
                <w:rPr>
                  <w:rFonts w:ascii="宋体" w:hint="eastAsia"/>
                  <w:sz w:val="18"/>
                </w:rPr>
                <w:t>本</w:t>
              </w:r>
              <w:r>
                <w:rPr>
                  <w:rFonts w:ascii="宋体"/>
                  <w:sz w:val="18"/>
                </w:rPr>
                <w:t>年</w:t>
              </w:r>
            </w:ins>
          </w:p>
        </w:tc>
      </w:tr>
      <w:tr w:rsidR="0041320C">
        <w:trPr>
          <w:trHeight w:val="284"/>
          <w:jc w:val="center"/>
          <w:ins w:id="1153" w:author="kylin" w:date="2024-09-06T16:31:00Z"/>
        </w:trPr>
        <w:tc>
          <w:tcPr>
            <w:tcW w:w="4377" w:type="dxa"/>
            <w:tcBorders>
              <w:top w:val="single" w:sz="2" w:space="0" w:color="auto"/>
              <w:left w:val="nil"/>
              <w:bottom w:val="single" w:sz="2" w:space="0" w:color="auto"/>
              <w:right w:val="single" w:sz="2" w:space="0" w:color="auto"/>
            </w:tcBorders>
            <w:vAlign w:val="center"/>
          </w:tcPr>
          <w:p w:rsidR="0041320C" w:rsidRDefault="00777161">
            <w:pPr>
              <w:autoSpaceDE w:val="0"/>
              <w:autoSpaceDN w:val="0"/>
              <w:snapToGrid w:val="0"/>
              <w:jc w:val="center"/>
              <w:rPr>
                <w:ins w:id="1154" w:author="kylin" w:date="2024-09-06T16:31:00Z"/>
                <w:rFonts w:ascii="宋体"/>
                <w:sz w:val="18"/>
              </w:rPr>
            </w:pPr>
            <w:ins w:id="1155" w:author="kylin" w:date="2024-09-06T16:31:00Z">
              <w:r>
                <w:rPr>
                  <w:rFonts w:ascii="宋体" w:hint="eastAsia"/>
                  <w:sz w:val="18"/>
                </w:rPr>
                <w:t>甲</w:t>
              </w:r>
            </w:ins>
          </w:p>
        </w:tc>
        <w:tc>
          <w:tcPr>
            <w:tcW w:w="1131"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rPr>
                <w:ins w:id="1156" w:author="kylin" w:date="2024-09-06T16:31:00Z"/>
                <w:rFonts w:ascii="宋体"/>
                <w:sz w:val="18"/>
              </w:rPr>
            </w:pPr>
            <w:ins w:id="1157" w:author="kylin" w:date="2024-09-06T16:31:00Z">
              <w:r>
                <w:rPr>
                  <w:rFonts w:ascii="宋体" w:hint="eastAsia"/>
                  <w:sz w:val="18"/>
                </w:rPr>
                <w:t>乙</w:t>
              </w:r>
            </w:ins>
          </w:p>
        </w:tc>
        <w:tc>
          <w:tcPr>
            <w:tcW w:w="1131" w:type="dxa"/>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rPr>
                <w:ins w:id="1158" w:author="kylin" w:date="2024-09-06T16:31:00Z"/>
                <w:rFonts w:ascii="宋体"/>
                <w:sz w:val="18"/>
              </w:rPr>
            </w:pPr>
            <w:ins w:id="1159" w:author="kylin" w:date="2024-09-06T16:31:00Z">
              <w:r>
                <w:rPr>
                  <w:rFonts w:ascii="宋体" w:hint="eastAsia"/>
                  <w:sz w:val="18"/>
                </w:rPr>
                <w:t>丙</w:t>
              </w:r>
            </w:ins>
          </w:p>
        </w:tc>
        <w:tc>
          <w:tcPr>
            <w:tcW w:w="2718" w:type="dxa"/>
            <w:tcBorders>
              <w:top w:val="single" w:sz="2" w:space="0" w:color="auto"/>
              <w:left w:val="single" w:sz="2" w:space="0" w:color="auto"/>
              <w:bottom w:val="single" w:sz="2" w:space="0" w:color="auto"/>
              <w:right w:val="nil"/>
            </w:tcBorders>
            <w:vAlign w:val="center"/>
          </w:tcPr>
          <w:p w:rsidR="0041320C" w:rsidRDefault="00777161">
            <w:pPr>
              <w:autoSpaceDE w:val="0"/>
              <w:autoSpaceDN w:val="0"/>
              <w:snapToGrid w:val="0"/>
              <w:jc w:val="center"/>
              <w:rPr>
                <w:ins w:id="1160" w:author="kylin" w:date="2024-09-06T16:31:00Z"/>
                <w:rFonts w:ascii="宋体"/>
                <w:sz w:val="18"/>
              </w:rPr>
            </w:pPr>
            <w:ins w:id="1161" w:author="kylin" w:date="2024-09-06T16:31:00Z">
              <w:r>
                <w:rPr>
                  <w:rFonts w:ascii="宋体" w:hint="eastAsia"/>
                  <w:sz w:val="18"/>
                </w:rPr>
                <w:t>1</w:t>
              </w:r>
            </w:ins>
          </w:p>
        </w:tc>
      </w:tr>
      <w:tr w:rsidR="0041320C">
        <w:trPr>
          <w:trHeight w:val="8531"/>
          <w:jc w:val="center"/>
          <w:ins w:id="1162" w:author="kylin" w:date="2024-09-06T16:31:00Z"/>
        </w:trPr>
        <w:tc>
          <w:tcPr>
            <w:tcW w:w="4377" w:type="dxa"/>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50" w:before="120" w:line="240" w:lineRule="exact"/>
              <w:jc w:val="left"/>
              <w:rPr>
                <w:ins w:id="1163" w:author="kylin" w:date="2024-09-06T16:31:00Z"/>
                <w:rFonts w:ascii="宋体" w:hAnsi="宋体"/>
                <w:sz w:val="18"/>
              </w:rPr>
            </w:pPr>
            <w:ins w:id="1164" w:author="kylin" w:date="2024-09-06T16:31:00Z">
              <w:r>
                <w:rPr>
                  <w:rFonts w:ascii="宋体" w:hAnsi="宋体" w:hint="eastAsia"/>
                  <w:sz w:val="18"/>
                </w:rPr>
                <w:t>一、从业人员</w:t>
              </w:r>
            </w:ins>
          </w:p>
          <w:p w:rsidR="0041320C" w:rsidRDefault="00777161">
            <w:pPr>
              <w:autoSpaceDE w:val="0"/>
              <w:autoSpaceDN w:val="0"/>
              <w:adjustRightInd w:val="0"/>
              <w:snapToGrid w:val="0"/>
              <w:spacing w:beforeLines="50" w:before="120" w:line="240" w:lineRule="exact"/>
              <w:jc w:val="left"/>
              <w:rPr>
                <w:ins w:id="1165" w:author="kylin" w:date="2024-09-06T16:31:00Z"/>
                <w:rFonts w:ascii="宋体" w:hAnsi="宋体"/>
                <w:sz w:val="18"/>
              </w:rPr>
            </w:pPr>
            <w:ins w:id="1166" w:author="kylin" w:date="2024-09-06T16:31:00Z">
              <w:r>
                <w:rPr>
                  <w:rFonts w:ascii="宋体" w:hAnsi="宋体" w:hint="eastAsia"/>
                  <w:sz w:val="18"/>
                </w:rPr>
                <w:t xml:space="preserve">    从业人员期末人数</w:t>
              </w:r>
            </w:ins>
          </w:p>
          <w:p w:rsidR="0041320C" w:rsidRDefault="00777161">
            <w:pPr>
              <w:autoSpaceDE w:val="0"/>
              <w:autoSpaceDN w:val="0"/>
              <w:snapToGrid w:val="0"/>
              <w:spacing w:beforeLines="50" w:before="120" w:line="240" w:lineRule="exact"/>
              <w:jc w:val="left"/>
              <w:rPr>
                <w:ins w:id="1167" w:author="kylin" w:date="2024-09-06T16:31:00Z"/>
                <w:rFonts w:ascii="宋体" w:hAnsi="宋体"/>
                <w:sz w:val="18"/>
              </w:rPr>
            </w:pPr>
            <w:ins w:id="1168" w:author="kylin" w:date="2024-09-06T16:31:00Z">
              <w:r>
                <w:rPr>
                  <w:rFonts w:ascii="宋体" w:hAnsi="宋体"/>
                  <w:sz w:val="18"/>
                </w:rPr>
                <w:t xml:space="preserve">  </w:t>
              </w:r>
              <w:r>
                <w:rPr>
                  <w:rFonts w:ascii="宋体" w:hAnsi="宋体" w:hint="eastAsia"/>
                  <w:sz w:val="18"/>
                </w:rPr>
                <w:t xml:space="preserve">    其中：女性        </w:t>
              </w:r>
            </w:ins>
          </w:p>
          <w:p w:rsidR="0041320C" w:rsidRDefault="00777161">
            <w:pPr>
              <w:autoSpaceDE w:val="0"/>
              <w:autoSpaceDN w:val="0"/>
              <w:snapToGrid w:val="0"/>
              <w:spacing w:beforeLines="50" w:before="120" w:line="240" w:lineRule="exact"/>
              <w:ind w:firstLineChars="200" w:firstLine="360"/>
              <w:jc w:val="left"/>
              <w:rPr>
                <w:ins w:id="1169" w:author="kylin" w:date="2024-09-06T16:31:00Z"/>
                <w:rFonts w:ascii="宋体" w:hAnsi="宋体"/>
                <w:sz w:val="18"/>
              </w:rPr>
            </w:pPr>
            <w:ins w:id="1170" w:author="kylin" w:date="2024-09-06T16:31:00Z">
              <w:r>
                <w:rPr>
                  <w:rFonts w:ascii="宋体" w:hAnsi="宋体" w:hint="eastAsia"/>
                  <w:sz w:val="18"/>
                </w:rPr>
                <w:t>按人员类型分</w:t>
              </w:r>
            </w:ins>
          </w:p>
          <w:p w:rsidR="0041320C" w:rsidRDefault="00777161">
            <w:pPr>
              <w:autoSpaceDE w:val="0"/>
              <w:autoSpaceDN w:val="0"/>
              <w:snapToGrid w:val="0"/>
              <w:spacing w:beforeLines="50" w:before="120" w:line="240" w:lineRule="exact"/>
              <w:ind w:firstLineChars="300" w:firstLine="540"/>
              <w:jc w:val="left"/>
              <w:rPr>
                <w:ins w:id="1171" w:author="kylin" w:date="2024-09-06T16:31:00Z"/>
                <w:rFonts w:ascii="宋体" w:hAnsi="宋体"/>
                <w:sz w:val="18"/>
              </w:rPr>
            </w:pPr>
            <w:ins w:id="1172" w:author="kylin" w:date="2024-09-06T16:31:00Z">
              <w:r>
                <w:rPr>
                  <w:rFonts w:ascii="宋体" w:hAnsi="宋体" w:hint="eastAsia"/>
                  <w:sz w:val="18"/>
                </w:rPr>
                <w:t>在岗职工</w:t>
              </w:r>
            </w:ins>
          </w:p>
          <w:p w:rsidR="0041320C" w:rsidRDefault="00777161">
            <w:pPr>
              <w:autoSpaceDE w:val="0"/>
              <w:autoSpaceDN w:val="0"/>
              <w:snapToGrid w:val="0"/>
              <w:spacing w:beforeLines="50" w:before="120" w:line="240" w:lineRule="exact"/>
              <w:ind w:firstLineChars="300" w:firstLine="540"/>
              <w:jc w:val="left"/>
              <w:rPr>
                <w:ins w:id="1173" w:author="kylin" w:date="2024-09-06T16:31:00Z"/>
                <w:rFonts w:ascii="宋体"/>
                <w:sz w:val="18"/>
                <w:szCs w:val="18"/>
              </w:rPr>
            </w:pPr>
            <w:ins w:id="1174" w:author="kylin" w:date="2024-09-06T16:31:00Z">
              <w:r>
                <w:rPr>
                  <w:rFonts w:ascii="宋体" w:hint="eastAsia"/>
                  <w:sz w:val="18"/>
                  <w:szCs w:val="18"/>
                </w:rPr>
                <w:t>劳务派遣人员</w:t>
              </w:r>
            </w:ins>
          </w:p>
          <w:p w:rsidR="0041320C" w:rsidRDefault="00777161">
            <w:pPr>
              <w:autoSpaceDE w:val="0"/>
              <w:autoSpaceDN w:val="0"/>
              <w:snapToGrid w:val="0"/>
              <w:spacing w:beforeLines="50" w:before="120" w:line="240" w:lineRule="exact"/>
              <w:ind w:firstLineChars="300" w:firstLine="540"/>
              <w:jc w:val="left"/>
              <w:rPr>
                <w:ins w:id="1175" w:author="kylin" w:date="2024-09-06T16:31:00Z"/>
                <w:rFonts w:ascii="宋体" w:hAnsi="宋体"/>
                <w:sz w:val="18"/>
              </w:rPr>
            </w:pPr>
            <w:ins w:id="1176" w:author="kylin" w:date="2024-09-06T16:31:00Z">
              <w:r>
                <w:rPr>
                  <w:rFonts w:ascii="宋体" w:hAnsi="宋体" w:hint="eastAsia"/>
                  <w:sz w:val="18"/>
                </w:rPr>
                <w:t>其他从业人员</w:t>
              </w:r>
            </w:ins>
          </w:p>
          <w:p w:rsidR="0041320C" w:rsidRDefault="00777161">
            <w:pPr>
              <w:autoSpaceDE w:val="0"/>
              <w:autoSpaceDN w:val="0"/>
              <w:snapToGrid w:val="0"/>
              <w:spacing w:beforeLines="50" w:before="120" w:line="240" w:lineRule="exact"/>
              <w:ind w:leftChars="172" w:left="361"/>
              <w:jc w:val="left"/>
              <w:rPr>
                <w:ins w:id="1177" w:author="kylin" w:date="2024-09-06T16:31:00Z"/>
                <w:rFonts w:ascii="宋体" w:hAnsi="宋体"/>
                <w:sz w:val="18"/>
              </w:rPr>
            </w:pPr>
            <w:ins w:id="1178" w:author="kylin" w:date="2024-09-06T16:31:00Z">
              <w:r>
                <w:rPr>
                  <w:rFonts w:ascii="宋体" w:hAnsi="宋体" w:hint="eastAsia"/>
                  <w:sz w:val="18"/>
                </w:rPr>
                <w:t>从业人员平均人数</w:t>
              </w:r>
            </w:ins>
          </w:p>
          <w:p w:rsidR="0041320C" w:rsidRDefault="00777161">
            <w:pPr>
              <w:autoSpaceDE w:val="0"/>
              <w:autoSpaceDN w:val="0"/>
              <w:snapToGrid w:val="0"/>
              <w:spacing w:beforeLines="50" w:before="120" w:line="240" w:lineRule="exact"/>
              <w:ind w:firstLineChars="200" w:firstLine="360"/>
              <w:jc w:val="left"/>
              <w:rPr>
                <w:ins w:id="1179" w:author="kylin" w:date="2024-09-06T16:31:00Z"/>
                <w:rFonts w:ascii="宋体" w:hAnsi="宋体"/>
                <w:sz w:val="18"/>
              </w:rPr>
            </w:pPr>
            <w:ins w:id="1180" w:author="kylin" w:date="2024-09-06T16:31:00Z">
              <w:r>
                <w:rPr>
                  <w:rFonts w:ascii="宋体" w:hAnsi="宋体" w:hint="eastAsia"/>
                  <w:sz w:val="18"/>
                </w:rPr>
                <w:t>按人员类型分</w:t>
              </w:r>
            </w:ins>
          </w:p>
          <w:p w:rsidR="0041320C" w:rsidRDefault="00777161">
            <w:pPr>
              <w:autoSpaceDE w:val="0"/>
              <w:autoSpaceDN w:val="0"/>
              <w:snapToGrid w:val="0"/>
              <w:spacing w:beforeLines="50" w:before="120" w:line="240" w:lineRule="exact"/>
              <w:ind w:firstLineChars="300" w:firstLine="540"/>
              <w:jc w:val="left"/>
              <w:rPr>
                <w:ins w:id="1181" w:author="kylin" w:date="2024-09-06T16:31:00Z"/>
                <w:rFonts w:ascii="宋体" w:hAnsi="宋体"/>
                <w:sz w:val="18"/>
              </w:rPr>
            </w:pPr>
            <w:ins w:id="1182" w:author="kylin" w:date="2024-09-06T16:31:00Z">
              <w:r>
                <w:rPr>
                  <w:rFonts w:ascii="宋体" w:hAnsi="宋体" w:hint="eastAsia"/>
                  <w:sz w:val="18"/>
                </w:rPr>
                <w:t>在岗职工</w:t>
              </w:r>
              <w:r>
                <w:rPr>
                  <w:rFonts w:ascii="宋体" w:hint="eastAsia"/>
                  <w:sz w:val="18"/>
                  <w:szCs w:val="18"/>
                </w:rPr>
                <w:t xml:space="preserve"> </w:t>
              </w:r>
            </w:ins>
          </w:p>
          <w:p w:rsidR="0041320C" w:rsidRDefault="00777161">
            <w:pPr>
              <w:autoSpaceDE w:val="0"/>
              <w:autoSpaceDN w:val="0"/>
              <w:snapToGrid w:val="0"/>
              <w:spacing w:beforeLines="50" w:before="120" w:line="240" w:lineRule="exact"/>
              <w:jc w:val="left"/>
              <w:rPr>
                <w:ins w:id="1183" w:author="kylin" w:date="2024-09-06T16:31:00Z"/>
                <w:rFonts w:ascii="宋体"/>
                <w:sz w:val="18"/>
                <w:szCs w:val="18"/>
              </w:rPr>
            </w:pPr>
            <w:ins w:id="1184" w:author="kylin" w:date="2024-09-06T16:31:00Z">
              <w:r>
                <w:rPr>
                  <w:rFonts w:ascii="宋体" w:hint="eastAsia"/>
                  <w:sz w:val="18"/>
                  <w:szCs w:val="18"/>
                </w:rPr>
                <w:t xml:space="preserve">      劳务派遣人员</w:t>
              </w:r>
            </w:ins>
          </w:p>
          <w:p w:rsidR="0041320C" w:rsidRDefault="00777161">
            <w:pPr>
              <w:autoSpaceDE w:val="0"/>
              <w:autoSpaceDN w:val="0"/>
              <w:snapToGrid w:val="0"/>
              <w:spacing w:beforeLines="50" w:before="120" w:line="240" w:lineRule="exact"/>
              <w:ind w:firstLineChars="300" w:firstLine="540"/>
              <w:jc w:val="left"/>
              <w:rPr>
                <w:ins w:id="1185" w:author="kylin" w:date="2024-09-06T16:31:00Z"/>
                <w:rFonts w:ascii="宋体" w:hAnsi="宋体"/>
                <w:sz w:val="18"/>
              </w:rPr>
            </w:pPr>
            <w:ins w:id="1186" w:author="kylin" w:date="2024-09-06T16:31:00Z">
              <w:r>
                <w:rPr>
                  <w:rFonts w:ascii="宋体" w:hAnsi="宋体" w:hint="eastAsia"/>
                  <w:sz w:val="18"/>
                </w:rPr>
                <w:t>其他从业人员</w:t>
              </w:r>
            </w:ins>
          </w:p>
          <w:p w:rsidR="0041320C" w:rsidRDefault="00777161">
            <w:pPr>
              <w:autoSpaceDE w:val="0"/>
              <w:autoSpaceDN w:val="0"/>
              <w:snapToGrid w:val="0"/>
              <w:spacing w:beforeLines="50" w:before="120" w:line="240" w:lineRule="exact"/>
              <w:jc w:val="left"/>
              <w:rPr>
                <w:ins w:id="1187" w:author="kylin" w:date="2024-09-06T16:31:00Z"/>
                <w:rFonts w:ascii="宋体" w:hAnsi="宋体"/>
                <w:sz w:val="18"/>
              </w:rPr>
            </w:pPr>
            <w:ins w:id="1188" w:author="kylin" w:date="2024-09-06T16:31:00Z">
              <w:r>
                <w:rPr>
                  <w:rFonts w:ascii="宋体" w:hAnsi="宋体" w:hint="eastAsia"/>
                  <w:sz w:val="18"/>
                </w:rPr>
                <w:t>二、工资总额</w:t>
              </w:r>
            </w:ins>
          </w:p>
          <w:p w:rsidR="0041320C" w:rsidRDefault="00777161">
            <w:pPr>
              <w:autoSpaceDE w:val="0"/>
              <w:autoSpaceDN w:val="0"/>
              <w:snapToGrid w:val="0"/>
              <w:spacing w:beforeLines="50" w:before="120" w:line="240" w:lineRule="exact"/>
              <w:ind w:firstLineChars="200" w:firstLine="360"/>
              <w:jc w:val="left"/>
              <w:rPr>
                <w:ins w:id="1189" w:author="kylin" w:date="2024-09-06T16:31:00Z"/>
                <w:rFonts w:ascii="宋体" w:hAnsi="宋体"/>
                <w:sz w:val="18"/>
              </w:rPr>
            </w:pPr>
            <w:ins w:id="1190" w:author="kylin" w:date="2024-09-06T16:31:00Z">
              <w:r>
                <w:rPr>
                  <w:rFonts w:ascii="宋体" w:hAnsi="宋体" w:hint="eastAsia"/>
                  <w:sz w:val="18"/>
                </w:rPr>
                <w:t>从业人员工资总额</w:t>
              </w:r>
            </w:ins>
          </w:p>
          <w:p w:rsidR="0041320C" w:rsidRDefault="00777161">
            <w:pPr>
              <w:autoSpaceDE w:val="0"/>
              <w:autoSpaceDN w:val="0"/>
              <w:snapToGrid w:val="0"/>
              <w:spacing w:beforeLines="50" w:before="120" w:line="240" w:lineRule="exact"/>
              <w:ind w:firstLineChars="200" w:firstLine="360"/>
              <w:jc w:val="left"/>
              <w:rPr>
                <w:ins w:id="1191" w:author="kylin" w:date="2024-09-06T16:31:00Z"/>
                <w:rFonts w:ascii="宋体" w:hAnsi="宋体"/>
                <w:sz w:val="18"/>
              </w:rPr>
            </w:pPr>
            <w:ins w:id="1192" w:author="kylin" w:date="2024-09-06T16:31:00Z">
              <w:r>
                <w:rPr>
                  <w:rFonts w:ascii="宋体" w:hAnsi="宋体" w:hint="eastAsia"/>
                  <w:sz w:val="18"/>
                </w:rPr>
                <w:t>按人员类型分</w:t>
              </w:r>
            </w:ins>
          </w:p>
          <w:p w:rsidR="0041320C" w:rsidRDefault="00777161">
            <w:pPr>
              <w:autoSpaceDE w:val="0"/>
              <w:autoSpaceDN w:val="0"/>
              <w:snapToGrid w:val="0"/>
              <w:spacing w:beforeLines="50" w:before="120" w:line="240" w:lineRule="exact"/>
              <w:ind w:firstLineChars="300" w:firstLine="540"/>
              <w:jc w:val="left"/>
              <w:rPr>
                <w:ins w:id="1193" w:author="kylin" w:date="2024-09-06T16:31:00Z"/>
                <w:rFonts w:ascii="宋体" w:hAnsi="宋体"/>
                <w:sz w:val="18"/>
              </w:rPr>
            </w:pPr>
            <w:ins w:id="1194" w:author="kylin" w:date="2024-09-06T16:31:00Z">
              <w:r>
                <w:rPr>
                  <w:rFonts w:ascii="宋体" w:hAnsi="宋体" w:hint="eastAsia"/>
                  <w:sz w:val="18"/>
                </w:rPr>
                <w:t>在岗职工</w:t>
              </w:r>
            </w:ins>
          </w:p>
          <w:p w:rsidR="0041320C" w:rsidRDefault="00777161">
            <w:pPr>
              <w:autoSpaceDE w:val="0"/>
              <w:autoSpaceDN w:val="0"/>
              <w:snapToGrid w:val="0"/>
              <w:spacing w:beforeLines="50" w:before="120" w:line="240" w:lineRule="exact"/>
              <w:ind w:firstLineChars="300" w:firstLine="540"/>
              <w:jc w:val="left"/>
              <w:rPr>
                <w:ins w:id="1195" w:author="kylin" w:date="2024-09-06T16:31:00Z"/>
                <w:rFonts w:ascii="宋体" w:hAnsi="宋体"/>
                <w:sz w:val="18"/>
              </w:rPr>
            </w:pPr>
            <w:ins w:id="1196" w:author="kylin" w:date="2024-09-06T16:31:00Z">
              <w:r>
                <w:rPr>
                  <w:rFonts w:ascii="宋体" w:hAnsi="宋体" w:hint="eastAsia"/>
                  <w:sz w:val="18"/>
                </w:rPr>
                <w:t>劳务派遣人员</w:t>
              </w:r>
            </w:ins>
          </w:p>
          <w:p w:rsidR="0041320C" w:rsidRDefault="00777161">
            <w:pPr>
              <w:autoSpaceDE w:val="0"/>
              <w:autoSpaceDN w:val="0"/>
              <w:snapToGrid w:val="0"/>
              <w:spacing w:beforeLines="50" w:before="120" w:line="240" w:lineRule="exact"/>
              <w:ind w:firstLineChars="300" w:firstLine="540"/>
              <w:jc w:val="left"/>
              <w:rPr>
                <w:ins w:id="1197" w:author="kylin" w:date="2024-09-06T16:31:00Z"/>
                <w:rFonts w:ascii="宋体" w:hAnsi="宋体"/>
                <w:sz w:val="18"/>
              </w:rPr>
            </w:pPr>
            <w:ins w:id="1198" w:author="kylin" w:date="2024-09-06T16:31:00Z">
              <w:r>
                <w:rPr>
                  <w:rFonts w:ascii="宋体" w:hAnsi="宋体" w:hint="eastAsia"/>
                  <w:sz w:val="18"/>
                </w:rPr>
                <w:t>其他从业人员</w:t>
              </w:r>
            </w:ins>
          </w:p>
          <w:p w:rsidR="0041320C" w:rsidRDefault="00777161">
            <w:pPr>
              <w:autoSpaceDE w:val="0"/>
              <w:autoSpaceDN w:val="0"/>
              <w:snapToGrid w:val="0"/>
              <w:spacing w:beforeLines="50" w:before="120" w:line="240" w:lineRule="exact"/>
              <w:jc w:val="left"/>
              <w:rPr>
                <w:ins w:id="1199" w:author="kylin" w:date="2024-09-06T16:31:00Z"/>
                <w:rFonts w:ascii="宋体" w:hAnsi="宋体"/>
                <w:sz w:val="18"/>
                <w:shd w:val="clear" w:color="FFFFFF" w:fill="D9D9D9"/>
              </w:rPr>
            </w:pPr>
            <w:ins w:id="1200" w:author="kylin" w:date="2024-09-06T16:31:00Z">
              <w:r>
                <w:rPr>
                  <w:rFonts w:ascii="宋体" w:hAnsi="宋体" w:hint="eastAsia"/>
                  <w:sz w:val="18"/>
                  <w:shd w:val="clear" w:color="FFFFFF" w:fill="D9D9D9"/>
                </w:rPr>
                <w:t>三、平均工资</w:t>
              </w:r>
            </w:ins>
          </w:p>
          <w:p w:rsidR="0041320C" w:rsidRDefault="00777161">
            <w:pPr>
              <w:autoSpaceDE w:val="0"/>
              <w:autoSpaceDN w:val="0"/>
              <w:snapToGrid w:val="0"/>
              <w:spacing w:beforeLines="50" w:before="120" w:line="240" w:lineRule="exact"/>
              <w:ind w:firstLineChars="200" w:firstLine="360"/>
              <w:jc w:val="left"/>
              <w:rPr>
                <w:ins w:id="1201" w:author="kylin" w:date="2024-09-06T16:31:00Z"/>
                <w:rFonts w:ascii="宋体" w:hAnsi="宋体"/>
                <w:sz w:val="18"/>
                <w:shd w:val="clear" w:color="FFFFFF" w:fill="D9D9D9"/>
              </w:rPr>
            </w:pPr>
            <w:ins w:id="1202" w:author="kylin" w:date="2024-09-06T16:31:00Z">
              <w:r>
                <w:rPr>
                  <w:rFonts w:ascii="宋体" w:hAnsi="宋体" w:hint="eastAsia"/>
                  <w:sz w:val="18"/>
                  <w:shd w:val="clear" w:color="FFFFFF" w:fill="D9D9D9"/>
                </w:rPr>
                <w:t>从业人员平均工资</w:t>
              </w:r>
            </w:ins>
          </w:p>
          <w:p w:rsidR="0041320C" w:rsidRDefault="00777161">
            <w:pPr>
              <w:autoSpaceDE w:val="0"/>
              <w:autoSpaceDN w:val="0"/>
              <w:snapToGrid w:val="0"/>
              <w:spacing w:beforeLines="50" w:before="120" w:line="240" w:lineRule="exact"/>
              <w:ind w:firstLineChars="200" w:firstLine="360"/>
              <w:jc w:val="left"/>
              <w:rPr>
                <w:ins w:id="1203" w:author="kylin" w:date="2024-09-06T16:31:00Z"/>
                <w:rFonts w:ascii="宋体" w:hAnsi="宋体"/>
                <w:sz w:val="18"/>
                <w:shd w:val="clear" w:color="FFFFFF" w:fill="D9D9D9"/>
              </w:rPr>
            </w:pPr>
            <w:ins w:id="1204" w:author="kylin" w:date="2024-09-06T16:31:00Z">
              <w:r>
                <w:rPr>
                  <w:rFonts w:ascii="宋体" w:hAnsi="宋体" w:hint="eastAsia"/>
                  <w:sz w:val="18"/>
                  <w:shd w:val="clear" w:color="FFFFFF" w:fill="D9D9D9"/>
                </w:rPr>
                <w:t>按人员类型分</w:t>
              </w:r>
            </w:ins>
          </w:p>
          <w:p w:rsidR="0041320C" w:rsidRDefault="00777161">
            <w:pPr>
              <w:autoSpaceDE w:val="0"/>
              <w:autoSpaceDN w:val="0"/>
              <w:snapToGrid w:val="0"/>
              <w:spacing w:beforeLines="50" w:before="120" w:line="240" w:lineRule="exact"/>
              <w:ind w:firstLineChars="300" w:firstLine="540"/>
              <w:jc w:val="left"/>
              <w:rPr>
                <w:ins w:id="1205" w:author="kylin" w:date="2024-09-06T16:31:00Z"/>
                <w:rFonts w:ascii="宋体" w:hAnsi="宋体"/>
                <w:sz w:val="18"/>
                <w:shd w:val="clear" w:color="FFFFFF" w:fill="D9D9D9"/>
              </w:rPr>
            </w:pPr>
            <w:ins w:id="1206" w:author="kylin" w:date="2024-09-06T16:31:00Z">
              <w:r>
                <w:rPr>
                  <w:rFonts w:ascii="宋体" w:hAnsi="宋体" w:hint="eastAsia"/>
                  <w:sz w:val="18"/>
                  <w:shd w:val="clear" w:color="FFFFFF" w:fill="D9D9D9"/>
                </w:rPr>
                <w:t>在岗职工</w:t>
              </w:r>
            </w:ins>
          </w:p>
          <w:p w:rsidR="0041320C" w:rsidRDefault="00777161">
            <w:pPr>
              <w:autoSpaceDE w:val="0"/>
              <w:autoSpaceDN w:val="0"/>
              <w:snapToGrid w:val="0"/>
              <w:spacing w:beforeLines="50" w:before="120" w:line="240" w:lineRule="exact"/>
              <w:ind w:firstLineChars="300" w:firstLine="540"/>
              <w:jc w:val="left"/>
              <w:rPr>
                <w:ins w:id="1207" w:author="kylin" w:date="2024-09-06T16:31:00Z"/>
                <w:rFonts w:ascii="宋体" w:hAnsi="宋体"/>
                <w:sz w:val="18"/>
                <w:shd w:val="clear" w:color="FFFFFF" w:fill="D9D9D9"/>
              </w:rPr>
            </w:pPr>
            <w:ins w:id="1208" w:author="kylin" w:date="2024-09-06T16:31:00Z">
              <w:r>
                <w:rPr>
                  <w:rFonts w:ascii="宋体" w:hAnsi="宋体" w:hint="eastAsia"/>
                  <w:sz w:val="18"/>
                  <w:shd w:val="clear" w:color="FFFFFF" w:fill="D9D9D9"/>
                </w:rPr>
                <w:t>劳务派遣人员</w:t>
              </w:r>
            </w:ins>
          </w:p>
          <w:p w:rsidR="0041320C" w:rsidRDefault="00777161">
            <w:pPr>
              <w:autoSpaceDE w:val="0"/>
              <w:autoSpaceDN w:val="0"/>
              <w:snapToGrid w:val="0"/>
              <w:spacing w:beforeLines="50" w:before="120" w:line="240" w:lineRule="exact"/>
              <w:ind w:firstLineChars="300" w:firstLine="540"/>
              <w:jc w:val="left"/>
              <w:rPr>
                <w:ins w:id="1209" w:author="kylin" w:date="2024-09-06T16:31:00Z"/>
                <w:rFonts w:ascii="宋体" w:hAnsi="宋体"/>
                <w:sz w:val="18"/>
              </w:rPr>
            </w:pPr>
            <w:ins w:id="1210" w:author="kylin" w:date="2024-09-06T16:31:00Z">
              <w:r>
                <w:rPr>
                  <w:rFonts w:ascii="宋体" w:hAnsi="宋体" w:hint="eastAsia"/>
                  <w:sz w:val="18"/>
                  <w:shd w:val="clear" w:color="FFFFFF" w:fill="D9D9D9"/>
                </w:rPr>
                <w:t>其他从业人员</w:t>
              </w:r>
            </w:ins>
          </w:p>
        </w:tc>
        <w:tc>
          <w:tcPr>
            <w:tcW w:w="1131" w:type="dxa"/>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50" w:before="120" w:line="240" w:lineRule="exact"/>
              <w:jc w:val="center"/>
              <w:rPr>
                <w:ins w:id="1211" w:author="kylin" w:date="2024-09-06T16:31:00Z"/>
                <w:rFonts w:ascii="宋体" w:hAnsi="宋体"/>
                <w:sz w:val="18"/>
              </w:rPr>
            </w:pPr>
            <w:ins w:id="1212"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13" w:author="kylin" w:date="2024-09-06T16:31:00Z"/>
                <w:rFonts w:ascii="宋体" w:hAnsi="宋体"/>
                <w:sz w:val="18"/>
              </w:rPr>
            </w:pPr>
            <w:ins w:id="1214"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15" w:author="kylin" w:date="2024-09-06T16:31:00Z"/>
                <w:rFonts w:ascii="宋体" w:hAnsi="宋体"/>
                <w:sz w:val="18"/>
              </w:rPr>
            </w:pPr>
            <w:ins w:id="1216"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17" w:author="kylin" w:date="2024-09-06T16:31:00Z"/>
                <w:rFonts w:ascii="宋体" w:hAnsi="宋体"/>
                <w:sz w:val="18"/>
              </w:rPr>
            </w:pPr>
            <w:ins w:id="1218"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19" w:author="kylin" w:date="2024-09-06T16:31:00Z"/>
                <w:rFonts w:ascii="宋体" w:hAnsi="宋体"/>
                <w:sz w:val="18"/>
              </w:rPr>
            </w:pPr>
            <w:ins w:id="1220"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21" w:author="kylin" w:date="2024-09-06T16:31:00Z"/>
                <w:rFonts w:ascii="宋体" w:hAnsi="宋体"/>
                <w:sz w:val="18"/>
              </w:rPr>
            </w:pPr>
            <w:ins w:id="1222"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23" w:author="kylin" w:date="2024-09-06T16:31:00Z"/>
                <w:rFonts w:ascii="宋体" w:hAnsi="宋体"/>
                <w:sz w:val="18"/>
              </w:rPr>
            </w:pPr>
            <w:ins w:id="1224"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25" w:author="kylin" w:date="2024-09-06T16:31:00Z"/>
                <w:rFonts w:ascii="宋体" w:hAnsi="宋体"/>
                <w:sz w:val="18"/>
              </w:rPr>
            </w:pPr>
            <w:ins w:id="1226"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27" w:author="kylin" w:date="2024-09-06T16:31:00Z"/>
                <w:rFonts w:ascii="宋体" w:hAnsi="宋体"/>
                <w:sz w:val="18"/>
              </w:rPr>
            </w:pPr>
            <w:ins w:id="1228"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29" w:author="kylin" w:date="2024-09-06T16:31:00Z"/>
                <w:rFonts w:ascii="宋体" w:hAnsi="宋体"/>
                <w:sz w:val="18"/>
              </w:rPr>
            </w:pPr>
            <w:ins w:id="1230"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1" w:author="kylin" w:date="2024-09-06T16:31:00Z"/>
                <w:rFonts w:ascii="宋体" w:hAnsi="宋体"/>
                <w:sz w:val="18"/>
              </w:rPr>
            </w:pPr>
            <w:ins w:id="1232"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3" w:author="kylin" w:date="2024-09-06T16:31:00Z"/>
                <w:rFonts w:ascii="宋体" w:hAnsi="宋体"/>
                <w:sz w:val="18"/>
              </w:rPr>
            </w:pPr>
            <w:ins w:id="1234" w:author="kylin" w:date="2024-09-06T16:31:00Z">
              <w:r>
                <w:rPr>
                  <w:rFonts w:ascii="宋体" w:hAnsi="宋体" w:hint="eastAsia"/>
                  <w:sz w:val="18"/>
                </w:rPr>
                <w:t>人</w:t>
              </w:r>
            </w:ins>
          </w:p>
          <w:p w:rsidR="0041320C" w:rsidRDefault="00777161">
            <w:pPr>
              <w:autoSpaceDE w:val="0"/>
              <w:autoSpaceDN w:val="0"/>
              <w:snapToGrid w:val="0"/>
              <w:spacing w:beforeLines="50" w:before="120" w:line="240" w:lineRule="exact"/>
              <w:jc w:val="center"/>
              <w:rPr>
                <w:ins w:id="1235" w:author="kylin" w:date="2024-09-06T16:31:00Z"/>
                <w:rFonts w:ascii="宋体" w:hAnsi="宋体"/>
                <w:sz w:val="18"/>
              </w:rPr>
            </w:pPr>
            <w:ins w:id="1236"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37" w:author="kylin" w:date="2024-09-06T16:31:00Z"/>
                <w:rFonts w:ascii="宋体" w:hAnsi="宋体"/>
                <w:sz w:val="18"/>
              </w:rPr>
            </w:pPr>
            <w:ins w:id="1238"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39" w:author="kylin" w:date="2024-09-06T16:31:00Z"/>
                <w:rFonts w:ascii="宋体" w:hAnsi="宋体"/>
                <w:sz w:val="18"/>
              </w:rPr>
            </w:pPr>
            <w:ins w:id="1240"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41" w:author="kylin" w:date="2024-09-06T16:31:00Z"/>
                <w:rFonts w:ascii="宋体" w:hAnsi="宋体"/>
                <w:sz w:val="18"/>
              </w:rPr>
            </w:pPr>
            <w:ins w:id="1242"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43" w:author="kylin" w:date="2024-09-06T16:31:00Z"/>
                <w:rFonts w:ascii="宋体" w:hAnsi="宋体"/>
                <w:sz w:val="18"/>
              </w:rPr>
            </w:pPr>
            <w:ins w:id="1244"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45" w:author="kylin" w:date="2024-09-06T16:31:00Z"/>
                <w:rFonts w:ascii="宋体" w:hAnsi="宋体"/>
                <w:sz w:val="18"/>
              </w:rPr>
            </w:pPr>
            <w:ins w:id="1246" w:author="kylin" w:date="2024-09-06T16:31:00Z">
              <w:r>
                <w:rPr>
                  <w:rFonts w:ascii="宋体" w:hAnsi="宋体" w:hint="eastAsia"/>
                  <w:sz w:val="18"/>
                </w:rPr>
                <w:t>千元</w:t>
              </w:r>
            </w:ins>
          </w:p>
          <w:p w:rsidR="0041320C" w:rsidRDefault="00777161">
            <w:pPr>
              <w:autoSpaceDE w:val="0"/>
              <w:autoSpaceDN w:val="0"/>
              <w:snapToGrid w:val="0"/>
              <w:spacing w:beforeLines="50" w:before="120" w:line="240" w:lineRule="exact"/>
              <w:jc w:val="center"/>
              <w:rPr>
                <w:ins w:id="1247" w:author="kylin" w:date="2024-09-06T16:31:00Z"/>
                <w:rFonts w:ascii="宋体" w:hAnsi="宋体"/>
                <w:sz w:val="18"/>
                <w:shd w:val="clear" w:color="FFFFFF" w:fill="D9D9D9"/>
              </w:rPr>
            </w:pPr>
            <w:ins w:id="1248" w:author="kylin" w:date="2024-09-06T16:31:00Z">
              <w:r>
                <w:rPr>
                  <w:rFonts w:ascii="宋体" w:hAnsi="宋体" w:hint="eastAsia"/>
                  <w:sz w:val="18"/>
                  <w:shd w:val="clear" w:color="FFFFFF" w:fill="D9D9D9"/>
                </w:rPr>
                <w:t>—</w:t>
              </w:r>
            </w:ins>
          </w:p>
          <w:p w:rsidR="0041320C" w:rsidRDefault="00777161">
            <w:pPr>
              <w:autoSpaceDE w:val="0"/>
              <w:autoSpaceDN w:val="0"/>
              <w:snapToGrid w:val="0"/>
              <w:spacing w:beforeLines="50" w:before="120" w:line="240" w:lineRule="exact"/>
              <w:jc w:val="center"/>
              <w:rPr>
                <w:ins w:id="1249" w:author="kylin" w:date="2024-09-06T16:31:00Z"/>
                <w:rFonts w:ascii="宋体" w:hAnsi="宋体"/>
                <w:sz w:val="18"/>
                <w:shd w:val="clear" w:color="FFFFFF" w:fill="D9D9D9"/>
              </w:rPr>
            </w:pPr>
            <w:ins w:id="1250" w:author="kylin" w:date="2024-09-06T16:31:00Z">
              <w:r>
                <w:rPr>
                  <w:rFonts w:ascii="宋体" w:hAnsi="宋体" w:hint="eastAsia"/>
                  <w:sz w:val="18"/>
                  <w:shd w:val="clear" w:color="FFFFFF" w:fill="D9D9D9"/>
                </w:rPr>
                <w:t>元</w:t>
              </w:r>
            </w:ins>
          </w:p>
          <w:p w:rsidR="0041320C" w:rsidRDefault="00777161">
            <w:pPr>
              <w:autoSpaceDE w:val="0"/>
              <w:autoSpaceDN w:val="0"/>
              <w:snapToGrid w:val="0"/>
              <w:spacing w:beforeLines="50" w:before="120" w:line="240" w:lineRule="exact"/>
              <w:jc w:val="center"/>
              <w:rPr>
                <w:ins w:id="1251" w:author="kylin" w:date="2024-09-06T16:31:00Z"/>
                <w:rFonts w:ascii="宋体" w:hAnsi="宋体"/>
                <w:sz w:val="18"/>
                <w:shd w:val="clear" w:color="FFFFFF" w:fill="D9D9D9"/>
              </w:rPr>
            </w:pPr>
            <w:ins w:id="1252" w:author="kylin" w:date="2024-09-06T16:31:00Z">
              <w:r>
                <w:rPr>
                  <w:rFonts w:ascii="宋体" w:hAnsi="宋体" w:hint="eastAsia"/>
                  <w:sz w:val="18"/>
                  <w:shd w:val="clear" w:color="FFFFFF" w:fill="D9D9D9"/>
                </w:rPr>
                <w:t>—</w:t>
              </w:r>
            </w:ins>
          </w:p>
          <w:p w:rsidR="0041320C" w:rsidRDefault="00777161">
            <w:pPr>
              <w:autoSpaceDE w:val="0"/>
              <w:autoSpaceDN w:val="0"/>
              <w:snapToGrid w:val="0"/>
              <w:spacing w:beforeLines="50" w:before="120" w:line="240" w:lineRule="exact"/>
              <w:jc w:val="center"/>
              <w:rPr>
                <w:ins w:id="1253" w:author="kylin" w:date="2024-09-06T16:31:00Z"/>
                <w:rFonts w:ascii="宋体" w:hAnsi="宋体"/>
                <w:sz w:val="18"/>
                <w:shd w:val="clear" w:color="FFFFFF" w:fill="D9D9D9"/>
              </w:rPr>
            </w:pPr>
            <w:ins w:id="1254" w:author="kylin" w:date="2024-09-06T16:31:00Z">
              <w:r>
                <w:rPr>
                  <w:rFonts w:ascii="宋体" w:hAnsi="宋体" w:hint="eastAsia"/>
                  <w:sz w:val="18"/>
                  <w:shd w:val="clear" w:color="FFFFFF" w:fill="D9D9D9"/>
                </w:rPr>
                <w:t>元</w:t>
              </w:r>
            </w:ins>
          </w:p>
          <w:p w:rsidR="0041320C" w:rsidRDefault="00777161">
            <w:pPr>
              <w:autoSpaceDE w:val="0"/>
              <w:autoSpaceDN w:val="0"/>
              <w:snapToGrid w:val="0"/>
              <w:spacing w:beforeLines="50" w:before="120" w:line="240" w:lineRule="exact"/>
              <w:jc w:val="center"/>
              <w:rPr>
                <w:ins w:id="1255" w:author="kylin" w:date="2024-09-06T16:31:00Z"/>
                <w:rFonts w:ascii="宋体" w:hAnsi="宋体"/>
                <w:sz w:val="18"/>
                <w:shd w:val="clear" w:color="FFFFFF" w:fill="D9D9D9"/>
              </w:rPr>
            </w:pPr>
            <w:ins w:id="1256" w:author="kylin" w:date="2024-09-06T16:31:00Z">
              <w:r>
                <w:rPr>
                  <w:rFonts w:ascii="宋体" w:hAnsi="宋体" w:hint="eastAsia"/>
                  <w:sz w:val="18"/>
                  <w:shd w:val="clear" w:color="FFFFFF" w:fill="D9D9D9"/>
                </w:rPr>
                <w:t>元</w:t>
              </w:r>
            </w:ins>
          </w:p>
          <w:p w:rsidR="0041320C" w:rsidRDefault="00777161">
            <w:pPr>
              <w:autoSpaceDE w:val="0"/>
              <w:autoSpaceDN w:val="0"/>
              <w:snapToGrid w:val="0"/>
              <w:spacing w:beforeLines="50" w:before="120" w:line="240" w:lineRule="exact"/>
              <w:jc w:val="center"/>
              <w:rPr>
                <w:ins w:id="1257" w:author="kylin" w:date="2024-09-06T16:31:00Z"/>
                <w:rFonts w:ascii="宋体" w:hAnsi="宋体"/>
                <w:sz w:val="18"/>
              </w:rPr>
            </w:pPr>
            <w:ins w:id="1258" w:author="kylin" w:date="2024-09-06T16:31:00Z">
              <w:r>
                <w:rPr>
                  <w:rFonts w:ascii="宋体" w:hAnsi="宋体" w:hint="eastAsia"/>
                  <w:sz w:val="18"/>
                  <w:shd w:val="clear" w:color="FFFFFF" w:fill="D9D9D9"/>
                </w:rPr>
                <w:t>元</w:t>
              </w:r>
            </w:ins>
          </w:p>
        </w:tc>
        <w:tc>
          <w:tcPr>
            <w:tcW w:w="1131" w:type="dxa"/>
            <w:tcBorders>
              <w:top w:val="single" w:sz="2" w:space="0" w:color="auto"/>
              <w:left w:val="single" w:sz="2" w:space="0" w:color="auto"/>
              <w:bottom w:val="single" w:sz="8" w:space="0" w:color="auto"/>
              <w:right w:val="single" w:sz="2" w:space="0" w:color="auto"/>
            </w:tcBorders>
            <w:vAlign w:val="center"/>
          </w:tcPr>
          <w:p w:rsidR="0041320C" w:rsidRDefault="00777161">
            <w:pPr>
              <w:snapToGrid w:val="0"/>
              <w:spacing w:beforeLines="50" w:before="120" w:line="240" w:lineRule="exact"/>
              <w:jc w:val="center"/>
              <w:rPr>
                <w:ins w:id="1259" w:author="kylin" w:date="2024-09-06T16:31:00Z"/>
                <w:rFonts w:ascii="宋体" w:hAnsi="宋体"/>
                <w:sz w:val="18"/>
                <w:szCs w:val="18"/>
              </w:rPr>
            </w:pPr>
            <w:ins w:id="1260" w:author="kylin" w:date="2024-09-06T16:31:00Z">
              <w:r>
                <w:rPr>
                  <w:rFonts w:ascii="宋体" w:hAnsi="宋体" w:hint="eastAsia"/>
                  <w:sz w:val="18"/>
                  <w:szCs w:val="18"/>
                </w:rPr>
                <w:t>—</w:t>
              </w:r>
            </w:ins>
          </w:p>
          <w:p w:rsidR="0041320C" w:rsidRDefault="00777161">
            <w:pPr>
              <w:snapToGrid w:val="0"/>
              <w:spacing w:beforeLines="50" w:before="120" w:line="240" w:lineRule="exact"/>
              <w:jc w:val="center"/>
              <w:rPr>
                <w:ins w:id="1261" w:author="kylin" w:date="2024-09-06T16:31:00Z"/>
                <w:rFonts w:ascii="宋体" w:hAnsi="宋体"/>
                <w:sz w:val="18"/>
                <w:szCs w:val="18"/>
              </w:rPr>
            </w:pPr>
            <w:ins w:id="1262" w:author="kylin" w:date="2024-09-06T16:31:00Z">
              <w:r>
                <w:rPr>
                  <w:rFonts w:ascii="宋体" w:hAnsi="宋体"/>
                  <w:sz w:val="18"/>
                  <w:szCs w:val="18"/>
                </w:rPr>
                <w:t>01</w:t>
              </w:r>
            </w:ins>
          </w:p>
          <w:p w:rsidR="0041320C" w:rsidRDefault="00777161">
            <w:pPr>
              <w:snapToGrid w:val="0"/>
              <w:spacing w:beforeLines="50" w:before="120" w:line="240" w:lineRule="exact"/>
              <w:jc w:val="center"/>
              <w:rPr>
                <w:ins w:id="1263" w:author="kylin" w:date="2024-09-06T16:31:00Z"/>
                <w:rFonts w:ascii="宋体" w:hAnsi="宋体"/>
                <w:sz w:val="18"/>
                <w:szCs w:val="18"/>
              </w:rPr>
            </w:pPr>
            <w:ins w:id="1264" w:author="kylin" w:date="2024-09-06T16:31:00Z">
              <w:r>
                <w:rPr>
                  <w:rFonts w:ascii="宋体" w:hAnsi="宋体"/>
                  <w:sz w:val="18"/>
                  <w:szCs w:val="18"/>
                </w:rPr>
                <w:t>02</w:t>
              </w:r>
            </w:ins>
          </w:p>
          <w:p w:rsidR="0041320C" w:rsidRDefault="00777161">
            <w:pPr>
              <w:snapToGrid w:val="0"/>
              <w:spacing w:beforeLines="50" w:before="120" w:line="240" w:lineRule="exact"/>
              <w:jc w:val="center"/>
              <w:rPr>
                <w:ins w:id="1265" w:author="kylin" w:date="2024-09-06T16:31:00Z"/>
                <w:rFonts w:ascii="宋体" w:hAnsi="宋体"/>
                <w:sz w:val="18"/>
                <w:szCs w:val="18"/>
              </w:rPr>
            </w:pPr>
            <w:ins w:id="1266" w:author="kylin" w:date="2024-09-06T16:31:00Z">
              <w:r>
                <w:rPr>
                  <w:rFonts w:ascii="宋体" w:hAnsi="宋体" w:hint="eastAsia"/>
                  <w:sz w:val="18"/>
                  <w:szCs w:val="18"/>
                </w:rPr>
                <w:t>—</w:t>
              </w:r>
            </w:ins>
          </w:p>
          <w:p w:rsidR="0041320C" w:rsidRDefault="00777161">
            <w:pPr>
              <w:snapToGrid w:val="0"/>
              <w:spacing w:beforeLines="50" w:before="120" w:line="240" w:lineRule="exact"/>
              <w:jc w:val="center"/>
              <w:rPr>
                <w:ins w:id="1267" w:author="kylin" w:date="2024-09-06T16:31:00Z"/>
                <w:rFonts w:ascii="宋体" w:hAnsi="宋体"/>
                <w:sz w:val="18"/>
                <w:szCs w:val="18"/>
              </w:rPr>
            </w:pPr>
            <w:ins w:id="1268" w:author="kylin" w:date="2024-09-06T16:31:00Z">
              <w:r>
                <w:rPr>
                  <w:rFonts w:ascii="宋体" w:hAnsi="宋体"/>
                  <w:sz w:val="18"/>
                  <w:szCs w:val="18"/>
                </w:rPr>
                <w:t>05</w:t>
              </w:r>
            </w:ins>
          </w:p>
          <w:p w:rsidR="0041320C" w:rsidRDefault="00777161">
            <w:pPr>
              <w:snapToGrid w:val="0"/>
              <w:spacing w:beforeLines="50" w:before="120" w:line="240" w:lineRule="exact"/>
              <w:jc w:val="center"/>
              <w:rPr>
                <w:ins w:id="1269" w:author="kylin" w:date="2024-09-06T16:31:00Z"/>
                <w:rFonts w:ascii="宋体" w:hAnsi="宋体"/>
                <w:sz w:val="18"/>
                <w:szCs w:val="18"/>
              </w:rPr>
            </w:pPr>
            <w:ins w:id="1270" w:author="kylin" w:date="2024-09-06T16:31:00Z">
              <w:r>
                <w:rPr>
                  <w:rFonts w:ascii="宋体" w:hAnsi="宋体"/>
                  <w:sz w:val="18"/>
                  <w:szCs w:val="18"/>
                </w:rPr>
                <w:t>06</w:t>
              </w:r>
            </w:ins>
          </w:p>
          <w:p w:rsidR="0041320C" w:rsidRDefault="00777161">
            <w:pPr>
              <w:snapToGrid w:val="0"/>
              <w:spacing w:beforeLines="50" w:before="120" w:line="240" w:lineRule="exact"/>
              <w:jc w:val="center"/>
              <w:rPr>
                <w:ins w:id="1271" w:author="kylin" w:date="2024-09-06T16:31:00Z"/>
                <w:rFonts w:ascii="宋体" w:hAnsi="宋体"/>
                <w:sz w:val="18"/>
                <w:szCs w:val="18"/>
              </w:rPr>
            </w:pPr>
            <w:ins w:id="1272" w:author="kylin" w:date="2024-09-06T16:31:00Z">
              <w:r>
                <w:rPr>
                  <w:rFonts w:ascii="宋体" w:hAnsi="宋体"/>
                  <w:sz w:val="18"/>
                  <w:szCs w:val="18"/>
                </w:rPr>
                <w:t>07</w:t>
              </w:r>
            </w:ins>
          </w:p>
          <w:p w:rsidR="0041320C" w:rsidRDefault="00777161">
            <w:pPr>
              <w:snapToGrid w:val="0"/>
              <w:spacing w:beforeLines="50" w:before="120" w:line="240" w:lineRule="exact"/>
              <w:jc w:val="center"/>
              <w:rPr>
                <w:ins w:id="1273" w:author="kylin" w:date="2024-09-06T16:31:00Z"/>
                <w:rFonts w:ascii="宋体" w:hAnsi="宋体"/>
                <w:sz w:val="18"/>
                <w:szCs w:val="18"/>
              </w:rPr>
            </w:pPr>
            <w:ins w:id="1274" w:author="kylin" w:date="2024-09-06T16:31:00Z">
              <w:r>
                <w:rPr>
                  <w:rFonts w:ascii="宋体" w:hAnsi="宋体" w:hint="eastAsia"/>
                  <w:sz w:val="18"/>
                  <w:szCs w:val="18"/>
                </w:rPr>
                <w:t>08</w:t>
              </w:r>
            </w:ins>
          </w:p>
          <w:p w:rsidR="0041320C" w:rsidRDefault="00777161">
            <w:pPr>
              <w:snapToGrid w:val="0"/>
              <w:spacing w:beforeLines="50" w:before="120" w:line="240" w:lineRule="exact"/>
              <w:jc w:val="center"/>
              <w:rPr>
                <w:ins w:id="1275" w:author="kylin" w:date="2024-09-06T16:31:00Z"/>
                <w:rFonts w:ascii="宋体" w:hAnsi="宋体"/>
                <w:sz w:val="18"/>
                <w:szCs w:val="18"/>
              </w:rPr>
            </w:pPr>
            <w:ins w:id="1276" w:author="kylin" w:date="2024-09-06T16:31:00Z">
              <w:r>
                <w:rPr>
                  <w:rFonts w:ascii="宋体" w:hAnsi="宋体" w:hint="eastAsia"/>
                  <w:sz w:val="18"/>
                  <w:szCs w:val="18"/>
                </w:rPr>
                <w:t>—</w:t>
              </w:r>
            </w:ins>
          </w:p>
          <w:p w:rsidR="0041320C" w:rsidRDefault="00777161">
            <w:pPr>
              <w:snapToGrid w:val="0"/>
              <w:spacing w:beforeLines="50" w:before="120" w:line="240" w:lineRule="exact"/>
              <w:jc w:val="center"/>
              <w:rPr>
                <w:ins w:id="1277" w:author="kylin" w:date="2024-09-06T16:31:00Z"/>
                <w:rFonts w:ascii="宋体" w:hAnsi="宋体"/>
                <w:sz w:val="18"/>
                <w:szCs w:val="18"/>
              </w:rPr>
            </w:pPr>
            <w:ins w:id="1278" w:author="kylin" w:date="2024-09-06T16:31:00Z">
              <w:r>
                <w:rPr>
                  <w:rFonts w:ascii="宋体" w:hAnsi="宋体"/>
                  <w:sz w:val="18"/>
                  <w:szCs w:val="18"/>
                </w:rPr>
                <w:t>09</w:t>
              </w:r>
            </w:ins>
          </w:p>
          <w:p w:rsidR="0041320C" w:rsidRDefault="00777161">
            <w:pPr>
              <w:snapToGrid w:val="0"/>
              <w:spacing w:beforeLines="50" w:before="120" w:line="240" w:lineRule="exact"/>
              <w:ind w:hanging="8"/>
              <w:jc w:val="center"/>
              <w:rPr>
                <w:ins w:id="1279" w:author="kylin" w:date="2024-09-06T16:31:00Z"/>
                <w:rFonts w:ascii="宋体" w:hAnsi="宋体"/>
                <w:sz w:val="18"/>
                <w:szCs w:val="18"/>
              </w:rPr>
            </w:pPr>
            <w:ins w:id="1280" w:author="kylin" w:date="2024-09-06T16:31:00Z">
              <w:r>
                <w:rPr>
                  <w:rFonts w:ascii="宋体" w:hAnsi="宋体" w:hint="eastAsia"/>
                  <w:sz w:val="18"/>
                  <w:szCs w:val="18"/>
                </w:rPr>
                <w:t>10</w:t>
              </w:r>
            </w:ins>
          </w:p>
          <w:p w:rsidR="0041320C" w:rsidRDefault="00777161">
            <w:pPr>
              <w:snapToGrid w:val="0"/>
              <w:spacing w:beforeLines="50" w:before="120" w:line="240" w:lineRule="exact"/>
              <w:ind w:hanging="8"/>
              <w:jc w:val="center"/>
              <w:rPr>
                <w:ins w:id="1281" w:author="kylin" w:date="2024-09-06T16:31:00Z"/>
                <w:rFonts w:ascii="宋体" w:hAnsi="宋体"/>
                <w:sz w:val="18"/>
                <w:szCs w:val="18"/>
              </w:rPr>
            </w:pPr>
            <w:ins w:id="1282" w:author="kylin" w:date="2024-09-06T16:31:00Z">
              <w:r>
                <w:rPr>
                  <w:rFonts w:ascii="宋体" w:hAnsi="宋体" w:hint="eastAsia"/>
                  <w:sz w:val="18"/>
                  <w:szCs w:val="18"/>
                </w:rPr>
                <w:t>11</w:t>
              </w:r>
            </w:ins>
          </w:p>
          <w:p w:rsidR="0041320C" w:rsidRDefault="00777161">
            <w:pPr>
              <w:autoSpaceDE w:val="0"/>
              <w:autoSpaceDN w:val="0"/>
              <w:snapToGrid w:val="0"/>
              <w:spacing w:beforeLines="50" w:before="120" w:line="240" w:lineRule="exact"/>
              <w:ind w:firstLineChars="50" w:firstLine="90"/>
              <w:jc w:val="center"/>
              <w:rPr>
                <w:ins w:id="1283" w:author="kylin" w:date="2024-09-06T16:31:00Z"/>
                <w:rFonts w:ascii="宋体" w:hAnsi="宋体"/>
                <w:sz w:val="18"/>
              </w:rPr>
            </w:pPr>
            <w:ins w:id="1284"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85" w:author="kylin" w:date="2024-09-06T16:31:00Z"/>
                <w:rFonts w:ascii="宋体" w:hAnsi="宋体"/>
                <w:sz w:val="18"/>
              </w:rPr>
            </w:pPr>
            <w:ins w:id="1286" w:author="kylin" w:date="2024-09-06T16:31:00Z">
              <w:r>
                <w:rPr>
                  <w:rFonts w:ascii="宋体" w:hAnsi="宋体"/>
                  <w:sz w:val="18"/>
                </w:rPr>
                <w:t>12</w:t>
              </w:r>
            </w:ins>
          </w:p>
          <w:p w:rsidR="0041320C" w:rsidRDefault="00777161">
            <w:pPr>
              <w:autoSpaceDE w:val="0"/>
              <w:autoSpaceDN w:val="0"/>
              <w:snapToGrid w:val="0"/>
              <w:spacing w:beforeLines="50" w:before="120" w:line="240" w:lineRule="exact"/>
              <w:jc w:val="center"/>
              <w:rPr>
                <w:ins w:id="1287" w:author="kylin" w:date="2024-09-06T16:31:00Z"/>
                <w:rFonts w:ascii="宋体" w:hAnsi="宋体"/>
                <w:sz w:val="18"/>
              </w:rPr>
            </w:pPr>
            <w:ins w:id="1288" w:author="kylin" w:date="2024-09-06T16:31:00Z">
              <w:r>
                <w:rPr>
                  <w:rFonts w:ascii="宋体" w:hAnsi="宋体" w:hint="eastAsia"/>
                  <w:sz w:val="18"/>
                </w:rPr>
                <w:t>—</w:t>
              </w:r>
            </w:ins>
          </w:p>
          <w:p w:rsidR="0041320C" w:rsidRDefault="00777161">
            <w:pPr>
              <w:autoSpaceDE w:val="0"/>
              <w:autoSpaceDN w:val="0"/>
              <w:snapToGrid w:val="0"/>
              <w:spacing w:beforeLines="50" w:before="120" w:line="240" w:lineRule="exact"/>
              <w:jc w:val="center"/>
              <w:rPr>
                <w:ins w:id="1289" w:author="kylin" w:date="2024-09-06T16:31:00Z"/>
                <w:rFonts w:ascii="宋体" w:hAnsi="宋体"/>
                <w:sz w:val="18"/>
              </w:rPr>
            </w:pPr>
            <w:ins w:id="1290" w:author="kylin" w:date="2024-09-06T16:31:00Z">
              <w:r>
                <w:rPr>
                  <w:rFonts w:ascii="宋体" w:hAnsi="宋体"/>
                  <w:sz w:val="18"/>
                </w:rPr>
                <w:t>13</w:t>
              </w:r>
            </w:ins>
          </w:p>
          <w:p w:rsidR="0041320C" w:rsidRDefault="00777161">
            <w:pPr>
              <w:autoSpaceDE w:val="0"/>
              <w:autoSpaceDN w:val="0"/>
              <w:snapToGrid w:val="0"/>
              <w:spacing w:beforeLines="50" w:before="120" w:line="240" w:lineRule="exact"/>
              <w:jc w:val="center"/>
              <w:rPr>
                <w:ins w:id="1291" w:author="kylin" w:date="2024-09-06T16:31:00Z"/>
                <w:rFonts w:ascii="宋体" w:hAnsi="宋体"/>
                <w:sz w:val="18"/>
              </w:rPr>
            </w:pPr>
            <w:ins w:id="1292" w:author="kylin" w:date="2024-09-06T16:31:00Z">
              <w:r>
                <w:rPr>
                  <w:rFonts w:ascii="宋体" w:hAnsi="宋体"/>
                  <w:sz w:val="18"/>
                </w:rPr>
                <w:t>18</w:t>
              </w:r>
            </w:ins>
          </w:p>
          <w:p w:rsidR="0041320C" w:rsidRDefault="00777161">
            <w:pPr>
              <w:snapToGrid w:val="0"/>
              <w:spacing w:beforeLines="50" w:before="120" w:line="240" w:lineRule="exact"/>
              <w:ind w:hanging="8"/>
              <w:jc w:val="center"/>
              <w:rPr>
                <w:ins w:id="1293" w:author="kylin" w:date="2024-09-06T16:31:00Z"/>
                <w:rFonts w:ascii="宋体" w:hAnsi="宋体"/>
                <w:sz w:val="18"/>
              </w:rPr>
            </w:pPr>
            <w:ins w:id="1294" w:author="kylin" w:date="2024-09-06T16:31:00Z">
              <w:r>
                <w:rPr>
                  <w:rFonts w:ascii="宋体" w:hAnsi="宋体" w:hint="eastAsia"/>
                  <w:sz w:val="18"/>
                </w:rPr>
                <w:t>19</w:t>
              </w:r>
            </w:ins>
          </w:p>
          <w:p w:rsidR="0041320C" w:rsidRDefault="00777161">
            <w:pPr>
              <w:autoSpaceDE w:val="0"/>
              <w:autoSpaceDN w:val="0"/>
              <w:snapToGrid w:val="0"/>
              <w:spacing w:beforeLines="50" w:before="120" w:line="240" w:lineRule="exact"/>
              <w:jc w:val="center"/>
              <w:rPr>
                <w:ins w:id="1295" w:author="kylin" w:date="2024-09-06T16:31:00Z"/>
                <w:rFonts w:ascii="宋体" w:hAnsi="宋体"/>
                <w:sz w:val="18"/>
                <w:shd w:val="clear" w:color="FFFFFF" w:fill="D9D9D9"/>
              </w:rPr>
            </w:pPr>
            <w:ins w:id="1296" w:author="kylin" w:date="2024-09-06T16:31:00Z">
              <w:r>
                <w:rPr>
                  <w:rFonts w:ascii="宋体" w:hAnsi="宋体" w:hint="eastAsia"/>
                  <w:sz w:val="18"/>
                  <w:shd w:val="clear" w:color="FFFFFF" w:fill="D9D9D9"/>
                </w:rPr>
                <w:t>—</w:t>
              </w:r>
            </w:ins>
          </w:p>
          <w:p w:rsidR="0041320C" w:rsidRDefault="00777161">
            <w:pPr>
              <w:autoSpaceDE w:val="0"/>
              <w:autoSpaceDN w:val="0"/>
              <w:snapToGrid w:val="0"/>
              <w:spacing w:beforeLines="50" w:before="120" w:line="240" w:lineRule="exact"/>
              <w:jc w:val="center"/>
              <w:rPr>
                <w:ins w:id="1297" w:author="kylin" w:date="2024-09-06T16:31:00Z"/>
                <w:rFonts w:ascii="宋体" w:hAnsi="宋体"/>
                <w:sz w:val="18"/>
                <w:shd w:val="clear" w:color="FFFFFF" w:fill="D9D9D9"/>
              </w:rPr>
            </w:pPr>
            <w:ins w:id="1298" w:author="kylin" w:date="2024-09-06T16:31:00Z">
              <w:r>
                <w:rPr>
                  <w:rFonts w:ascii="宋体" w:hAnsi="宋体" w:hint="eastAsia"/>
                  <w:sz w:val="18"/>
                  <w:shd w:val="clear" w:color="FFFFFF" w:fill="D9D9D9"/>
                </w:rPr>
                <w:t>20</w:t>
              </w:r>
            </w:ins>
          </w:p>
          <w:p w:rsidR="0041320C" w:rsidRDefault="00777161">
            <w:pPr>
              <w:autoSpaceDE w:val="0"/>
              <w:autoSpaceDN w:val="0"/>
              <w:snapToGrid w:val="0"/>
              <w:spacing w:beforeLines="50" w:before="120" w:line="240" w:lineRule="exact"/>
              <w:jc w:val="center"/>
              <w:rPr>
                <w:ins w:id="1299" w:author="kylin" w:date="2024-09-06T16:31:00Z"/>
                <w:rFonts w:ascii="宋体" w:hAnsi="宋体"/>
                <w:sz w:val="18"/>
                <w:shd w:val="clear" w:color="FFFFFF" w:fill="D9D9D9"/>
              </w:rPr>
            </w:pPr>
            <w:ins w:id="1300" w:author="kylin" w:date="2024-09-06T16:31:00Z">
              <w:r>
                <w:rPr>
                  <w:rFonts w:ascii="宋体" w:hAnsi="宋体" w:hint="eastAsia"/>
                  <w:sz w:val="18"/>
                  <w:shd w:val="clear" w:color="FFFFFF" w:fill="D9D9D9"/>
                </w:rPr>
                <w:t>—</w:t>
              </w:r>
            </w:ins>
          </w:p>
          <w:p w:rsidR="0041320C" w:rsidRDefault="00777161">
            <w:pPr>
              <w:snapToGrid w:val="0"/>
              <w:spacing w:beforeLines="50" w:before="120" w:line="240" w:lineRule="exact"/>
              <w:ind w:hanging="8"/>
              <w:jc w:val="center"/>
              <w:rPr>
                <w:ins w:id="1301" w:author="kylin" w:date="2024-09-06T16:31:00Z"/>
                <w:rFonts w:ascii="宋体" w:hAnsi="宋体"/>
                <w:sz w:val="18"/>
                <w:shd w:val="clear" w:color="FFFFFF" w:fill="D9D9D9"/>
              </w:rPr>
            </w:pPr>
            <w:ins w:id="1302" w:author="kylin" w:date="2024-09-06T16:31:00Z">
              <w:r>
                <w:rPr>
                  <w:rFonts w:ascii="宋体" w:hAnsi="宋体" w:hint="eastAsia"/>
                  <w:sz w:val="18"/>
                  <w:shd w:val="clear" w:color="FFFFFF" w:fill="D9D9D9"/>
                </w:rPr>
                <w:t>21</w:t>
              </w:r>
            </w:ins>
          </w:p>
          <w:p w:rsidR="0041320C" w:rsidRDefault="00777161">
            <w:pPr>
              <w:snapToGrid w:val="0"/>
              <w:spacing w:beforeLines="50" w:before="120" w:line="240" w:lineRule="exact"/>
              <w:ind w:hanging="8"/>
              <w:jc w:val="center"/>
              <w:rPr>
                <w:ins w:id="1303" w:author="kylin" w:date="2024-09-06T16:31:00Z"/>
                <w:rFonts w:ascii="宋体" w:hAnsi="宋体"/>
                <w:sz w:val="18"/>
                <w:shd w:val="clear" w:color="FFFFFF" w:fill="D9D9D9"/>
              </w:rPr>
            </w:pPr>
            <w:ins w:id="1304" w:author="kylin" w:date="2024-09-06T16:31:00Z">
              <w:r>
                <w:rPr>
                  <w:rFonts w:ascii="宋体" w:hAnsi="宋体" w:hint="eastAsia"/>
                  <w:sz w:val="18"/>
                  <w:shd w:val="clear" w:color="FFFFFF" w:fill="D9D9D9"/>
                </w:rPr>
                <w:t>22</w:t>
              </w:r>
            </w:ins>
          </w:p>
          <w:p w:rsidR="0041320C" w:rsidRDefault="00777161">
            <w:pPr>
              <w:snapToGrid w:val="0"/>
              <w:spacing w:beforeLines="50" w:before="120" w:line="240" w:lineRule="exact"/>
              <w:ind w:hanging="8"/>
              <w:jc w:val="center"/>
              <w:rPr>
                <w:ins w:id="1305" w:author="kylin" w:date="2024-09-06T16:31:00Z"/>
                <w:rFonts w:ascii="宋体" w:hAnsi="宋体"/>
                <w:sz w:val="18"/>
              </w:rPr>
            </w:pPr>
            <w:ins w:id="1306" w:author="kylin" w:date="2024-09-06T16:31:00Z">
              <w:r>
                <w:rPr>
                  <w:rFonts w:ascii="宋体" w:hAnsi="宋体" w:hint="eastAsia"/>
                  <w:sz w:val="18"/>
                  <w:shd w:val="clear" w:color="FFFFFF" w:fill="D9D9D9"/>
                </w:rPr>
                <w:t>23</w:t>
              </w:r>
            </w:ins>
          </w:p>
        </w:tc>
        <w:tc>
          <w:tcPr>
            <w:tcW w:w="2718" w:type="dxa"/>
            <w:tcBorders>
              <w:top w:val="single" w:sz="2" w:space="0" w:color="auto"/>
              <w:left w:val="single" w:sz="2" w:space="0" w:color="auto"/>
              <w:bottom w:val="single" w:sz="8" w:space="0" w:color="auto"/>
              <w:right w:val="nil"/>
            </w:tcBorders>
          </w:tcPr>
          <w:p w:rsidR="0041320C" w:rsidRDefault="0041320C">
            <w:pPr>
              <w:snapToGrid w:val="0"/>
              <w:spacing w:beforeLines="50" w:before="120"/>
              <w:rPr>
                <w:ins w:id="1307" w:author="kylin" w:date="2024-09-06T16:31:00Z"/>
                <w:rFonts w:ascii="宋体"/>
                <w:sz w:val="18"/>
              </w:rPr>
            </w:pPr>
          </w:p>
        </w:tc>
      </w:tr>
    </w:tbl>
    <w:p w:rsidR="0041320C" w:rsidRDefault="00777161">
      <w:pPr>
        <w:spacing w:line="260" w:lineRule="exact"/>
        <w:ind w:rightChars="-26" w:right="-55"/>
        <w:rPr>
          <w:ins w:id="1308" w:author="kylin" w:date="2024-09-06T16:31:00Z"/>
          <w:rFonts w:ascii="宋体" w:hAnsi="宋体" w:cs="宋体"/>
          <w:bCs/>
          <w:kern w:val="0"/>
          <w:sz w:val="18"/>
          <w:szCs w:val="18"/>
        </w:rPr>
        <w:pPrChange w:id="1309" w:author="kylin" w:date="2024-11-05T09:41:00Z">
          <w:pPr>
            <w:kinsoku w:val="0"/>
            <w:overflowPunct w:val="0"/>
            <w:adjustRightInd w:val="0"/>
            <w:snapToGrid w:val="0"/>
            <w:spacing w:line="260" w:lineRule="exact"/>
            <w:ind w:leftChars="-42" w:left="1527" w:hangingChars="897" w:hanging="1615"/>
          </w:pPr>
        </w:pPrChange>
      </w:pPr>
      <w:ins w:id="1310" w:author="kylin" w:date="2024-09-06T16:31:00Z">
        <w:r>
          <w:rPr>
            <w:rFonts w:ascii="宋体" w:hAnsi="宋体" w:cs="宋体" w:hint="eastAsia"/>
            <w:bCs/>
            <w:kern w:val="0"/>
            <w:sz w:val="18"/>
            <w:szCs w:val="18"/>
          </w:rPr>
          <w:t xml:space="preserve">单位负责人：      统计负责人：       填表人：       </w:t>
        </w:r>
        <w:r>
          <w:rPr>
            <w:rFonts w:ascii="宋体" w:hAnsi="宋体" w:cs="宋体"/>
            <w:bCs/>
            <w:kern w:val="0"/>
            <w:sz w:val="18"/>
            <w:szCs w:val="18"/>
          </w:rPr>
          <w:t>联系电话</w:t>
        </w:r>
        <w:r>
          <w:rPr>
            <w:rFonts w:ascii="宋体" w:hAnsi="宋体" w:cs="宋体" w:hint="eastAsia"/>
            <w:bCs/>
            <w:kern w:val="0"/>
            <w:sz w:val="18"/>
            <w:szCs w:val="18"/>
          </w:rPr>
          <w:t>：</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bCs/>
            <w:sz w:val="18"/>
            <w:szCs w:val="18"/>
          </w:rPr>
          <w:t xml:space="preserve"> </w:t>
        </w:r>
        <w:r>
          <w:rPr>
            <w:rFonts w:ascii="宋体" w:hAnsi="宋体" w:cs="宋体" w:hint="eastAsia"/>
            <w:bCs/>
            <w:kern w:val="0"/>
            <w:sz w:val="18"/>
            <w:szCs w:val="18"/>
          </w:rPr>
          <w:t xml:space="preserve">    报出日期：</w:t>
        </w:r>
        <w:r>
          <w:rPr>
            <w:rFonts w:ascii="宋体" w:hAnsi="宋体" w:cs="宋体" w:hint="eastAsia"/>
            <w:kern w:val="0"/>
            <w:sz w:val="18"/>
            <w:szCs w:val="18"/>
          </w:rPr>
          <w:t>2</w:t>
        </w:r>
        <w:r>
          <w:rPr>
            <w:rFonts w:ascii="宋体" w:hAnsi="宋体" w:cs="宋体"/>
            <w:kern w:val="0"/>
            <w:sz w:val="18"/>
            <w:szCs w:val="18"/>
          </w:rPr>
          <w:t xml:space="preserve"> 0</w:t>
        </w:r>
        <w:r>
          <w:rPr>
            <w:rFonts w:ascii="宋体" w:hAnsi="宋体" w:cs="宋体" w:hint="eastAsia"/>
            <w:bCs/>
            <w:kern w:val="0"/>
            <w:sz w:val="18"/>
            <w:szCs w:val="18"/>
          </w:rPr>
          <w:t xml:space="preserve">   年   月   日</w:t>
        </w:r>
      </w:ins>
    </w:p>
    <w:p w:rsidR="0041320C" w:rsidRDefault="00777161">
      <w:pPr>
        <w:kinsoku w:val="0"/>
        <w:overflowPunct w:val="0"/>
        <w:adjustRightInd w:val="0"/>
        <w:snapToGrid w:val="0"/>
        <w:spacing w:line="260" w:lineRule="exact"/>
        <w:ind w:leftChars="-1" w:left="1620" w:hangingChars="901" w:hanging="1622"/>
        <w:rPr>
          <w:ins w:id="1311" w:author="kylin" w:date="2024-09-06T16:31:00Z"/>
          <w:rFonts w:ascii="宋体"/>
          <w:color w:val="000000"/>
          <w:sz w:val="18"/>
        </w:rPr>
      </w:pPr>
      <w:ins w:id="1312" w:author="kylin" w:date="2024-09-06T16:31:00Z">
        <w:r>
          <w:rPr>
            <w:rFonts w:ascii="宋体" w:hAnsi="宋体" w:cs="宋体" w:hint="eastAsia"/>
            <w:bCs/>
            <w:color w:val="000000"/>
            <w:kern w:val="0"/>
            <w:sz w:val="18"/>
            <w:szCs w:val="18"/>
          </w:rPr>
          <w:t>说明：1.统计范围：</w:t>
        </w:r>
        <w:r>
          <w:rPr>
            <w:rFonts w:ascii="宋体" w:hAnsi="宋体" w:hint="eastAsia"/>
            <w:color w:val="000000"/>
            <w:sz w:val="18"/>
            <w:szCs w:val="18"/>
          </w:rPr>
          <w:t>辖区内除规模以上工业、有资质的建筑业、限额以上批发和零售业、限额以上住宿和餐饮业、有开发经营活动的全部房地产开发经营业、规模以上服务业法人单位</w:t>
        </w:r>
        <w:r>
          <w:rPr>
            <w:rFonts w:ascii="宋体" w:hAnsi="宋体" w:hint="eastAsia"/>
            <w:spacing w:val="2"/>
            <w:sz w:val="18"/>
            <w:szCs w:val="18"/>
          </w:rPr>
          <w:t>以及机关、事业法人单位</w:t>
        </w:r>
        <w:r>
          <w:rPr>
            <w:rFonts w:ascii="宋体" w:hAnsi="宋体" w:hint="eastAsia"/>
            <w:color w:val="000000"/>
            <w:sz w:val="18"/>
            <w:szCs w:val="18"/>
          </w:rPr>
          <w:t>以外的抽中样本单位。</w:t>
        </w:r>
      </w:ins>
    </w:p>
    <w:p w:rsidR="0041320C" w:rsidRDefault="00777161">
      <w:pPr>
        <w:snapToGrid w:val="0"/>
        <w:spacing w:line="260" w:lineRule="exact"/>
        <w:ind w:leftChars="258" w:left="2162" w:hangingChars="900" w:hanging="1620"/>
        <w:rPr>
          <w:ins w:id="1313" w:author="kylin" w:date="2024-09-06T16:31:00Z"/>
          <w:rFonts w:ascii="宋体" w:hAnsi="宋体"/>
          <w:color w:val="000000"/>
          <w:sz w:val="18"/>
          <w:szCs w:val="18"/>
        </w:rPr>
      </w:pPr>
      <w:ins w:id="1314" w:author="kylin" w:date="2024-09-06T16:31:00Z">
        <w:r>
          <w:rPr>
            <w:rFonts w:ascii="宋体" w:hAnsi="宋体" w:cs="宋体" w:hint="eastAsia"/>
            <w:bCs/>
            <w:color w:val="000000"/>
            <w:kern w:val="0"/>
            <w:sz w:val="18"/>
            <w:szCs w:val="18"/>
          </w:rPr>
          <w:t>2.报送日期及方式：网络平台12月31日0：00开网；</w:t>
        </w:r>
        <w:r>
          <w:rPr>
            <w:rFonts w:ascii="宋体" w:hAnsi="宋体" w:cs="宋体" w:hint="eastAsia"/>
            <w:sz w:val="18"/>
            <w:szCs w:val="18"/>
          </w:rPr>
          <w:t>调查单位2025年2月20日24：00前网上填报，</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del w:id="1315" w:author="ZhangJu" w:date="2024-11-12T13:34:00Z">
          <w:r w:rsidDel="00777161">
            <w:rPr>
              <w:rFonts w:ascii="宋体" w:hAnsi="宋体" w:cs="宋体" w:hint="eastAsia"/>
              <w:sz w:val="18"/>
              <w:szCs w:val="18"/>
            </w:rPr>
            <w:delText>省</w:delText>
          </w:r>
        </w:del>
      </w:ins>
      <w:ins w:id="1316" w:author="ZhangJu" w:date="2024-11-12T13:34:00Z">
        <w:r>
          <w:rPr>
            <w:rFonts w:ascii="宋体" w:hAnsi="宋体" w:cs="宋体" w:hint="eastAsia"/>
            <w:sz w:val="18"/>
            <w:szCs w:val="18"/>
          </w:rPr>
          <w:t>市</w:t>
        </w:r>
      </w:ins>
      <w:ins w:id="1317" w:author="kylin" w:date="2024-09-06T16:31:00Z">
        <w:r>
          <w:rPr>
            <w:rFonts w:ascii="宋体" w:hAnsi="宋体" w:cs="宋体" w:hint="eastAsia"/>
            <w:sz w:val="18"/>
            <w:szCs w:val="18"/>
          </w:rPr>
          <w:t>级统计机构2025年2月</w:t>
        </w:r>
        <w:del w:id="1318" w:author="ZhangJu" w:date="2024-11-12T13:35:00Z">
          <w:r w:rsidDel="00777161">
            <w:rPr>
              <w:rFonts w:ascii="宋体" w:hAnsi="宋体" w:cs="宋体" w:hint="eastAsia"/>
              <w:sz w:val="18"/>
              <w:szCs w:val="18"/>
            </w:rPr>
            <w:delText>28</w:delText>
          </w:r>
        </w:del>
      </w:ins>
      <w:ins w:id="1319" w:author="ZhangJu" w:date="2024-11-12T13:35:00Z">
        <w:r>
          <w:rPr>
            <w:rFonts w:ascii="宋体" w:hAnsi="宋体" w:cs="宋体"/>
            <w:sz w:val="18"/>
            <w:szCs w:val="18"/>
          </w:rPr>
          <w:t>25</w:t>
        </w:r>
      </w:ins>
      <w:ins w:id="1320" w:author="kylin" w:date="2024-09-06T16:31:00Z">
        <w:r>
          <w:rPr>
            <w:rFonts w:ascii="宋体" w:hAnsi="宋体" w:cs="宋体" w:hint="eastAsia"/>
            <w:sz w:val="18"/>
            <w:szCs w:val="18"/>
          </w:rPr>
          <w:t>日24：00前完成数据审核、验收、上报。</w:t>
        </w:r>
      </w:ins>
    </w:p>
    <w:p w:rsidR="0041320C" w:rsidRDefault="00777161">
      <w:pPr>
        <w:snapToGrid w:val="0"/>
        <w:spacing w:line="260" w:lineRule="exact"/>
        <w:ind w:leftChars="256" w:left="720" w:hangingChars="101" w:hanging="182"/>
        <w:rPr>
          <w:ins w:id="1321" w:author="kylin" w:date="2024-11-05T09:41:00Z"/>
          <w:rFonts w:ascii="宋体"/>
          <w:color w:val="000000"/>
          <w:sz w:val="18"/>
        </w:rPr>
      </w:pPr>
      <w:ins w:id="1322" w:author="kylin" w:date="2024-11-05T09:41:00Z">
        <w:r>
          <w:rPr>
            <w:rFonts w:ascii="宋体" w:hint="eastAsia"/>
            <w:color w:val="000000"/>
            <w:sz w:val="18"/>
          </w:rPr>
          <w:t>3.从业人员平均工资由联网直报平台根据调查单位填报数据计算生成，调查单位无需填写。</w:t>
        </w:r>
      </w:ins>
    </w:p>
    <w:p w:rsidR="0041320C" w:rsidRDefault="00777161">
      <w:pPr>
        <w:snapToGrid w:val="0"/>
        <w:spacing w:line="260" w:lineRule="exact"/>
        <w:ind w:leftChars="256" w:left="720" w:hangingChars="101" w:hanging="182"/>
        <w:rPr>
          <w:ins w:id="1323" w:author="kylin" w:date="2024-09-06T16:31:00Z"/>
          <w:rFonts w:ascii="宋体"/>
          <w:color w:val="000000"/>
          <w:sz w:val="18"/>
        </w:rPr>
      </w:pPr>
      <w:ins w:id="1324" w:author="kylin" w:date="2024-11-05T09:41:00Z">
        <w:r>
          <w:rPr>
            <w:rFonts w:ascii="宋体" w:hint="eastAsia"/>
            <w:color w:val="000000"/>
            <w:sz w:val="18"/>
          </w:rPr>
          <w:t>4</w:t>
        </w:r>
      </w:ins>
      <w:ins w:id="1325" w:author="kylin" w:date="2024-09-06T16:31:00Z">
        <w:r>
          <w:rPr>
            <w:rFonts w:ascii="宋体" w:hint="eastAsia"/>
            <w:color w:val="000000"/>
            <w:sz w:val="18"/>
          </w:rPr>
          <w:t>.审核关系：</w:t>
        </w:r>
      </w:ins>
    </w:p>
    <w:p w:rsidR="0041320C" w:rsidRDefault="00777161">
      <w:pPr>
        <w:snapToGrid w:val="0"/>
        <w:spacing w:line="260" w:lineRule="exact"/>
        <w:ind w:firstLineChars="400" w:firstLine="720"/>
        <w:rPr>
          <w:ins w:id="1326" w:author="kylin" w:date="2024-09-06T16:31:00Z"/>
          <w:rFonts w:ascii="宋体" w:hAnsi="宋体" w:cs="宋体"/>
          <w:color w:val="000000"/>
          <w:kern w:val="0"/>
          <w:sz w:val="18"/>
          <w:szCs w:val="18"/>
        </w:rPr>
      </w:pPr>
      <w:ins w:id="1327" w:author="kylin" w:date="2024-09-06T16:31:00Z">
        <w:r>
          <w:rPr>
            <w:rFonts w:ascii="宋体" w:hAnsi="宋体" w:cs="宋体" w:hint="eastAsia"/>
            <w:color w:val="000000"/>
            <w:kern w:val="0"/>
            <w:sz w:val="18"/>
            <w:szCs w:val="18"/>
          </w:rPr>
          <w:t xml:space="preserve">（1）01≥02            </w:t>
        </w:r>
        <w:r>
          <w:rPr>
            <w:rFonts w:ascii="宋体" w:hAnsi="宋体" w:cs="宋体"/>
            <w:color w:val="000000"/>
            <w:kern w:val="0"/>
            <w:sz w:val="18"/>
            <w:szCs w:val="18"/>
          </w:rPr>
          <w:t xml:space="preserve">  </w:t>
        </w:r>
        <w:r>
          <w:rPr>
            <w:rFonts w:ascii="宋体" w:hAnsi="宋体" w:cs="宋体" w:hint="eastAsia"/>
            <w:color w:val="000000"/>
            <w:kern w:val="0"/>
            <w:sz w:val="18"/>
            <w:szCs w:val="18"/>
          </w:rPr>
          <w:t>（2）01=05+06+07</w:t>
        </w:r>
        <w:r>
          <w:rPr>
            <w:rFonts w:ascii="宋体" w:hAnsi="宋体" w:cs="宋体"/>
            <w:color w:val="000000"/>
            <w:kern w:val="0"/>
            <w:sz w:val="18"/>
            <w:szCs w:val="18"/>
          </w:rPr>
          <w:t xml:space="preserve">         </w:t>
        </w:r>
        <w:r>
          <w:rPr>
            <w:rFonts w:ascii="宋体" w:hAnsi="宋体" w:cs="宋体" w:hint="eastAsia"/>
            <w:color w:val="000000"/>
            <w:kern w:val="0"/>
            <w:sz w:val="18"/>
            <w:szCs w:val="18"/>
          </w:rPr>
          <w:t xml:space="preserve">（3）08=09+10+11        （4）12=13+18+19       </w:t>
        </w:r>
        <w:r>
          <w:rPr>
            <w:rFonts w:ascii="宋体" w:hAnsi="宋体" w:cs="宋体"/>
            <w:color w:val="000000"/>
            <w:kern w:val="0"/>
            <w:sz w:val="18"/>
            <w:szCs w:val="18"/>
          </w:rPr>
          <w:t xml:space="preserve">  </w:t>
        </w:r>
      </w:ins>
    </w:p>
    <w:p w:rsidR="0041320C" w:rsidDel="00777161" w:rsidRDefault="00777161">
      <w:pPr>
        <w:pStyle w:val="2"/>
        <w:ind w:left="420" w:firstLine="640"/>
        <w:rPr>
          <w:del w:id="1328" w:author="ZhangJu" w:date="2024-11-12T13:35:00Z"/>
          <w:rFonts w:ascii="宋体" w:hAnsi="宋体"/>
          <w:sz w:val="32"/>
          <w:szCs w:val="32"/>
        </w:rPr>
        <w:pPrChange w:id="1329" w:author="ZhangJu" w:date="2024-11-12T13:35:00Z">
          <w:pPr>
            <w:snapToGrid w:val="0"/>
            <w:spacing w:afterLines="100" w:after="240"/>
            <w:jc w:val="center"/>
            <w:outlineLvl w:val="2"/>
          </w:pPr>
        </w:pPrChange>
      </w:pPr>
      <w:bookmarkStart w:id="1330" w:name="_Toc1516234268"/>
      <w:bookmarkStart w:id="1331" w:name="_Toc1275265606"/>
      <w:ins w:id="1332" w:author="kylin" w:date="2024-09-10T14:20:00Z">
        <w:r>
          <w:rPr>
            <w:rFonts w:ascii="宋体" w:hAnsi="宋体" w:hint="eastAsia"/>
            <w:sz w:val="32"/>
            <w:szCs w:val="32"/>
          </w:rPr>
          <w:br w:type="page"/>
        </w:r>
      </w:ins>
    </w:p>
    <w:p w:rsidR="00777161" w:rsidRPr="00777161" w:rsidRDefault="00777161">
      <w:pPr>
        <w:rPr>
          <w:ins w:id="1333" w:author="ZhangJu" w:date="2024-11-12T13:35:00Z"/>
          <w:rPrChange w:id="1334" w:author="ZhangJu" w:date="2024-11-12T13:35:00Z">
            <w:rPr>
              <w:ins w:id="1335" w:author="ZhangJu" w:date="2024-11-12T13:35:00Z"/>
              <w:rFonts w:ascii="宋体" w:hAnsi="宋体"/>
              <w:color w:val="000000"/>
              <w:sz w:val="32"/>
              <w:szCs w:val="32"/>
            </w:rPr>
          </w:rPrChange>
        </w:rPr>
        <w:pPrChange w:id="1336" w:author="ZhangJu" w:date="2024-11-12T13:35:00Z">
          <w:pPr>
            <w:snapToGrid w:val="0"/>
            <w:spacing w:afterLines="100" w:after="240"/>
            <w:jc w:val="center"/>
            <w:outlineLvl w:val="2"/>
          </w:pPr>
        </w:pPrChange>
      </w:pPr>
    </w:p>
    <w:p w:rsidR="00777161" w:rsidRPr="00777161" w:rsidRDefault="00777161">
      <w:pPr>
        <w:pStyle w:val="2"/>
        <w:ind w:left="420" w:firstLine="420"/>
        <w:rPr>
          <w:ins w:id="1337" w:author="ZhangJu" w:date="2024-11-12T13:35:00Z"/>
          <w:rPrChange w:id="1338" w:author="ZhangJu" w:date="2024-11-12T13:35:00Z">
            <w:rPr>
              <w:ins w:id="1339" w:author="ZhangJu" w:date="2024-11-12T13:35:00Z"/>
              <w:rFonts w:ascii="宋体" w:hAnsi="宋体"/>
              <w:color w:val="000000"/>
              <w:sz w:val="32"/>
              <w:szCs w:val="32"/>
            </w:rPr>
          </w:rPrChange>
        </w:rPr>
        <w:pPrChange w:id="1340" w:author="ZhangJu" w:date="2024-11-12T13:35:00Z">
          <w:pPr>
            <w:snapToGrid w:val="0"/>
            <w:spacing w:afterLines="100" w:after="240"/>
            <w:jc w:val="center"/>
            <w:outlineLvl w:val="2"/>
          </w:pPr>
        </w:pPrChange>
      </w:pPr>
    </w:p>
    <w:p w:rsidR="0041320C" w:rsidRDefault="00777161">
      <w:pPr>
        <w:widowControl/>
        <w:jc w:val="center"/>
        <w:rPr>
          <w:ins w:id="1341" w:author="kylin" w:date="2024-09-06T16:31:00Z"/>
          <w:rFonts w:ascii="宋体" w:hAnsi="宋体"/>
          <w:color w:val="000000"/>
          <w:sz w:val="32"/>
          <w:szCs w:val="32"/>
        </w:rPr>
        <w:pPrChange w:id="1342" w:author="ZhangJu" w:date="2024-11-12T13:35:00Z">
          <w:pPr>
            <w:snapToGrid w:val="0"/>
            <w:spacing w:afterLines="100" w:after="240"/>
            <w:jc w:val="center"/>
            <w:outlineLvl w:val="2"/>
          </w:pPr>
        </w:pPrChange>
      </w:pPr>
      <w:del w:id="1343" w:author="kylin" w:date="2024-09-11T18:33:00Z">
        <w:r>
          <w:rPr>
            <w:rFonts w:ascii="Nimbus Roman No9 L" w:hAnsi="Nimbus Roman No9 L" w:cs="Nimbus Roman No9 L"/>
            <w:b/>
            <w:bCs/>
            <w:sz w:val="18"/>
            <w:szCs w:val="18"/>
          </w:rPr>
          <w:delText>208</w:delText>
        </w:r>
        <w:r>
          <w:rPr>
            <w:rFonts w:ascii="Nimbus Roman No9 L" w:hAnsi="Nimbus Roman No9 L" w:cs="Nimbus Roman No9 L"/>
            <w:sz w:val="18"/>
            <w:szCs w:val="18"/>
          </w:rPr>
          <w:delText>运营状态</w:delText>
        </w:r>
        <w:r>
          <w:rPr>
            <w:rFonts w:ascii="Nimbus Roman No9 L" w:hAnsi="Nimbus Roman No9 L" w:cs="Nimbus Roman No9 L"/>
            <w:sz w:val="18"/>
            <w:szCs w:val="18"/>
          </w:rPr>
          <w:delText>□  1</w:delText>
        </w:r>
        <w:r>
          <w:rPr>
            <w:rFonts w:ascii="Nimbus Roman No9 L" w:hAnsi="Nimbus Roman No9 L" w:cs="Nimbus Roman No9 L"/>
            <w:sz w:val="18"/>
            <w:szCs w:val="18"/>
          </w:rPr>
          <w:delText>正常运营</w:delText>
        </w:r>
        <w:r>
          <w:rPr>
            <w:rFonts w:ascii="Nimbus Roman No9 L" w:hAnsi="Nimbus Roman No9 L" w:cs="Nimbus Roman No9 L"/>
            <w:sz w:val="18"/>
            <w:szCs w:val="18"/>
          </w:rPr>
          <w:delText xml:space="preserve"> 2</w:delText>
        </w:r>
        <w:r>
          <w:rPr>
            <w:rFonts w:ascii="Nimbus Roman No9 L" w:hAnsi="Nimbus Roman No9 L" w:cs="Nimbus Roman No9 L"/>
            <w:sz w:val="18"/>
            <w:szCs w:val="18"/>
          </w:rPr>
          <w:delText>停业</w:delText>
        </w:r>
        <w:r>
          <w:rPr>
            <w:rFonts w:ascii="Nimbus Roman No9 L" w:hAnsi="Nimbus Roman No9 L" w:cs="Nimbus Roman No9 L"/>
            <w:sz w:val="18"/>
            <w:szCs w:val="18"/>
          </w:rPr>
          <w:delText>(</w:delText>
        </w:r>
        <w:r>
          <w:rPr>
            <w:rFonts w:ascii="Nimbus Roman No9 L" w:hAnsi="Nimbus Roman No9 L" w:cs="Nimbus Roman No9 L"/>
            <w:sz w:val="18"/>
            <w:szCs w:val="18"/>
          </w:rPr>
          <w:delText>歇业</w:delText>
        </w:r>
        <w:r>
          <w:rPr>
            <w:rFonts w:ascii="Nimbus Roman No9 L" w:hAnsi="Nimbus Roman No9 L" w:cs="Nimbus Roman No9 L"/>
            <w:sz w:val="18"/>
            <w:szCs w:val="18"/>
          </w:rPr>
          <w:delText>) 3</w:delText>
        </w:r>
        <w:r>
          <w:rPr>
            <w:rFonts w:ascii="Nimbus Roman No9 L" w:hAnsi="Nimbus Roman No9 L" w:cs="Nimbus Roman No9 L"/>
            <w:sz w:val="18"/>
            <w:szCs w:val="18"/>
          </w:rPr>
          <w:delText>筹建</w:delText>
        </w:r>
        <w:r>
          <w:rPr>
            <w:rFonts w:ascii="Nimbus Roman No9 L" w:hAnsi="Nimbus Roman No9 L" w:cs="Nimbus Roman No9 L"/>
            <w:sz w:val="18"/>
            <w:szCs w:val="18"/>
          </w:rPr>
          <w:delText xml:space="preserve"> 4</w:delText>
        </w:r>
        <w:r>
          <w:rPr>
            <w:rFonts w:ascii="Nimbus Roman No9 L" w:hAnsi="Nimbus Roman No9 L" w:cs="Nimbus Roman No9 L"/>
            <w:sz w:val="18"/>
            <w:szCs w:val="18"/>
          </w:rPr>
          <w:delText>当年关闭</w:delText>
        </w:r>
        <w:r>
          <w:rPr>
            <w:rFonts w:ascii="Nimbus Roman No9 L" w:hAnsi="Nimbus Roman No9 L" w:cs="Nimbus Roman No9 L"/>
            <w:sz w:val="18"/>
            <w:szCs w:val="18"/>
          </w:rPr>
          <w:delText xml:space="preserve">  5</w:delText>
        </w:r>
        <w:r>
          <w:rPr>
            <w:rFonts w:ascii="Nimbus Roman No9 L" w:hAnsi="Nimbus Roman No9 L" w:cs="Nimbus Roman No9 L"/>
            <w:sz w:val="18"/>
            <w:szCs w:val="18"/>
          </w:rPr>
          <w:delText>当年破产</w:delText>
        </w:r>
        <w:r>
          <w:rPr>
            <w:rFonts w:ascii="Nimbus Roman No9 L" w:hAnsi="Nimbus Roman No9 L" w:cs="Nimbus Roman No9 L"/>
            <w:sz w:val="18"/>
            <w:szCs w:val="18"/>
          </w:rPr>
          <w:delText xml:space="preserve"> 6</w:delText>
        </w:r>
        <w:r>
          <w:rPr>
            <w:rFonts w:ascii="Nimbus Roman No9 L" w:hAnsi="Nimbus Roman No9 L" w:cs="Nimbus Roman No9 L"/>
            <w:sz w:val="18"/>
            <w:szCs w:val="18"/>
          </w:rPr>
          <w:delText>当年注销</w:delText>
        </w:r>
        <w:r>
          <w:rPr>
            <w:rFonts w:ascii="Nimbus Roman No9 L" w:hAnsi="Nimbus Roman No9 L" w:cs="Nimbus Roman No9 L"/>
            <w:sz w:val="18"/>
            <w:szCs w:val="18"/>
          </w:rPr>
          <w:delText xml:space="preserve"> 7</w:delText>
        </w:r>
        <w:r>
          <w:rPr>
            <w:rFonts w:ascii="Nimbus Roman No9 L" w:hAnsi="Nimbus Roman No9 L" w:cs="Nimbus Roman No9 L"/>
            <w:sz w:val="18"/>
            <w:szCs w:val="18"/>
          </w:rPr>
          <w:delText>当年撤（吊）销</w:delText>
        </w:r>
        <w:r>
          <w:rPr>
            <w:rFonts w:ascii="Nimbus Roman No9 L" w:hAnsi="Nimbus Roman No9 L" w:cs="Nimbus Roman No9 L"/>
            <w:sz w:val="18"/>
            <w:szCs w:val="18"/>
          </w:rPr>
          <w:delText xml:space="preserve"> 9</w:delText>
        </w:r>
        <w:r>
          <w:rPr>
            <w:rFonts w:ascii="Nimbus Roman No9 L" w:hAnsi="Nimbus Roman No9 L" w:cs="Nimbus Roman No9 L"/>
            <w:sz w:val="18"/>
            <w:szCs w:val="18"/>
          </w:rPr>
          <w:delText>其他</w:delText>
        </w:r>
      </w:del>
      <w:bookmarkStart w:id="1344" w:name="_Toc1226878854"/>
      <w:bookmarkStart w:id="1345" w:name="_Toc1156247807"/>
      <w:bookmarkStart w:id="1346" w:name="_Toc2055326706"/>
      <w:ins w:id="1347" w:author="kylin" w:date="2024-09-06T16:31:00Z">
        <w:r>
          <w:rPr>
            <w:rFonts w:ascii="宋体" w:hAnsi="宋体" w:hint="eastAsia"/>
            <w:color w:val="000000"/>
            <w:sz w:val="32"/>
            <w:szCs w:val="32"/>
          </w:rPr>
          <w:t>从业人员及工资总额</w:t>
        </w:r>
        <w:bookmarkEnd w:id="1330"/>
        <w:bookmarkEnd w:id="1331"/>
        <w:bookmarkEnd w:id="1344"/>
        <w:bookmarkEnd w:id="1345"/>
        <w:bookmarkEnd w:id="1346"/>
      </w:ins>
    </w:p>
    <w:tbl>
      <w:tblPr>
        <w:tblW w:w="9188" w:type="dxa"/>
        <w:jc w:val="center"/>
        <w:tblLayout w:type="fixed"/>
        <w:tblCellMar>
          <w:left w:w="0" w:type="dxa"/>
          <w:right w:w="0" w:type="dxa"/>
        </w:tblCellMar>
        <w:tblLook w:val="04A0" w:firstRow="1" w:lastRow="0" w:firstColumn="1" w:lastColumn="0" w:noHBand="0" w:noVBand="1"/>
        <w:tblPrChange w:id="1348" w:author="kylin" w:date="2024-09-10T16:05:00Z">
          <w:tblPr>
            <w:tblW w:w="9188" w:type="dxa"/>
            <w:jc w:val="center"/>
            <w:tblLayout w:type="fixed"/>
            <w:tblCellMar>
              <w:left w:w="0" w:type="dxa"/>
              <w:right w:w="0" w:type="dxa"/>
            </w:tblCellMar>
            <w:tblLook w:val="04A0" w:firstRow="1" w:lastRow="0" w:firstColumn="1" w:lastColumn="0" w:noHBand="0" w:noVBand="1"/>
          </w:tblPr>
        </w:tblPrChange>
      </w:tblPr>
      <w:tblGrid>
        <w:gridCol w:w="27"/>
        <w:gridCol w:w="615"/>
        <w:gridCol w:w="742"/>
        <w:gridCol w:w="666"/>
        <w:gridCol w:w="600"/>
        <w:gridCol w:w="673"/>
        <w:gridCol w:w="645"/>
        <w:gridCol w:w="630"/>
        <w:gridCol w:w="675"/>
        <w:gridCol w:w="660"/>
        <w:gridCol w:w="319"/>
        <w:gridCol w:w="332"/>
        <w:gridCol w:w="714"/>
        <w:gridCol w:w="95"/>
        <w:gridCol w:w="535"/>
        <w:gridCol w:w="630"/>
        <w:gridCol w:w="630"/>
        <w:tblGridChange w:id="1349">
          <w:tblGrid>
            <w:gridCol w:w="27"/>
            <w:gridCol w:w="615"/>
            <w:gridCol w:w="742"/>
            <w:gridCol w:w="666"/>
            <w:gridCol w:w="600"/>
            <w:gridCol w:w="673"/>
            <w:gridCol w:w="645"/>
            <w:gridCol w:w="630"/>
            <w:gridCol w:w="675"/>
            <w:gridCol w:w="660"/>
            <w:gridCol w:w="545"/>
            <w:gridCol w:w="106"/>
            <w:gridCol w:w="714"/>
            <w:gridCol w:w="95"/>
            <w:gridCol w:w="535"/>
            <w:gridCol w:w="630"/>
            <w:gridCol w:w="630"/>
          </w:tblGrid>
        </w:tblGridChange>
      </w:tblGrid>
      <w:tr w:rsidR="0041320C" w:rsidTr="0041320C">
        <w:trPr>
          <w:gridBefore w:val="1"/>
          <w:wBefore w:w="27" w:type="dxa"/>
          <w:trHeight w:val="90"/>
          <w:jc w:val="center"/>
          <w:ins w:id="1350" w:author="kylin" w:date="2024-09-06T16:31:00Z"/>
          <w:trPrChange w:id="1351" w:author="kylin" w:date="2024-09-10T16:05:00Z">
            <w:trPr>
              <w:gridAfter w:val="0"/>
              <w:jc w:val="center"/>
            </w:trPr>
          </w:trPrChange>
        </w:trPr>
        <w:tc>
          <w:tcPr>
            <w:tcW w:w="6225" w:type="dxa"/>
            <w:gridSpan w:val="10"/>
            <w:tcPrChange w:id="1352" w:author="kylin" w:date="2024-09-10T16:05:00Z">
              <w:tcPr>
                <w:tcW w:w="6451" w:type="dxa"/>
                <w:gridSpan w:val="10"/>
              </w:tcPr>
            </w:tcPrChange>
          </w:tcPr>
          <w:p w:rsidR="0041320C" w:rsidRDefault="0041320C">
            <w:pPr>
              <w:spacing w:line="220" w:lineRule="exact"/>
              <w:rPr>
                <w:ins w:id="1353" w:author="kylin" w:date="2024-09-06T16:31:00Z"/>
                <w:rFonts w:ascii="宋体" w:hAnsi="宋体"/>
                <w:color w:val="000000"/>
                <w:sz w:val="18"/>
                <w:szCs w:val="18"/>
              </w:rPr>
            </w:pPr>
          </w:p>
        </w:tc>
        <w:tc>
          <w:tcPr>
            <w:tcW w:w="1141" w:type="dxa"/>
            <w:gridSpan w:val="3"/>
            <w:tcMar>
              <w:left w:w="0" w:type="dxa"/>
              <w:right w:w="0" w:type="dxa"/>
            </w:tcMar>
            <w:tcPrChange w:id="1354" w:author="kylin" w:date="2024-09-10T16:05:00Z">
              <w:tcPr>
                <w:tcW w:w="915" w:type="dxa"/>
                <w:gridSpan w:val="3"/>
                <w:tcMar>
                  <w:left w:w="0" w:type="dxa"/>
                  <w:right w:w="0" w:type="dxa"/>
                </w:tcMar>
              </w:tcPr>
            </w:tcPrChange>
          </w:tcPr>
          <w:p w:rsidR="0041320C" w:rsidRDefault="00777161">
            <w:pPr>
              <w:spacing w:line="240" w:lineRule="exact"/>
              <w:ind w:rightChars="-100" w:right="-210"/>
              <w:jc w:val="center"/>
              <w:rPr>
                <w:ins w:id="1355" w:author="kylin" w:date="2024-09-06T16:31:00Z"/>
                <w:rFonts w:ascii="宋体" w:hAnsi="宋体"/>
                <w:color w:val="000000"/>
                <w:sz w:val="18"/>
                <w:szCs w:val="18"/>
              </w:rPr>
            </w:pPr>
            <w:ins w:id="1356" w:author="kylin" w:date="2024-09-06T16:31:00Z">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1357"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58" w:author="kylin" w:date="2024-09-06T16:31:00Z"/>
                <w:rFonts w:ascii="宋体" w:hAnsi="宋体" w:cs="宋体"/>
                <w:color w:val="000000"/>
                <w:sz w:val="18"/>
                <w:szCs w:val="18"/>
              </w:rPr>
            </w:pPr>
            <w:ins w:id="1359" w:author="kylin" w:date="2024-09-06T16:31:00Z">
              <w:r>
                <w:rPr>
                  <w:rFonts w:ascii="宋体" w:hAnsi="宋体" w:cs="宋体" w:hint="eastAsia"/>
                  <w:color w:val="000000"/>
                  <w:sz w:val="18"/>
                  <w:szCs w:val="18"/>
                </w:rPr>
                <w:t>I1</w:t>
              </w:r>
            </w:ins>
            <w:ins w:id="1360" w:author="kylin" w:date="2024-09-10T16:05:00Z">
              <w:r>
                <w:rPr>
                  <w:rFonts w:ascii="宋体" w:hAnsi="宋体" w:cs="宋体" w:hint="eastAsia"/>
                  <w:color w:val="000000"/>
                  <w:sz w:val="18"/>
                  <w:szCs w:val="18"/>
                </w:rPr>
                <w:t>02</w:t>
              </w:r>
            </w:ins>
            <w:ins w:id="1361" w:author="kylin" w:date="2024-09-06T16:31:00Z">
              <w:r>
                <w:rPr>
                  <w:rFonts w:ascii="宋体" w:hAnsi="宋体" w:cs="宋体" w:hint="eastAsia"/>
                  <w:color w:val="000000"/>
                  <w:sz w:val="18"/>
                  <w:szCs w:val="18"/>
                </w:rPr>
                <w:t>－3表</w:t>
              </w:r>
            </w:ins>
          </w:p>
        </w:tc>
      </w:tr>
      <w:tr w:rsidR="0041320C" w:rsidTr="0041320C">
        <w:trPr>
          <w:gridBefore w:val="1"/>
          <w:wBefore w:w="27" w:type="dxa"/>
          <w:jc w:val="center"/>
          <w:ins w:id="1362" w:author="kylin" w:date="2024-09-06T16:31:00Z"/>
          <w:trPrChange w:id="1363" w:author="kylin" w:date="2024-09-10T16:05:00Z">
            <w:trPr>
              <w:gridAfter w:val="0"/>
              <w:jc w:val="center"/>
            </w:trPr>
          </w:trPrChange>
        </w:trPr>
        <w:tc>
          <w:tcPr>
            <w:tcW w:w="6225" w:type="dxa"/>
            <w:gridSpan w:val="10"/>
            <w:tcPrChange w:id="1364" w:author="kylin" w:date="2024-09-10T16:05:00Z">
              <w:tcPr>
                <w:tcW w:w="6451" w:type="dxa"/>
                <w:gridSpan w:val="10"/>
              </w:tcPr>
            </w:tcPrChange>
          </w:tcPr>
          <w:p w:rsidR="0041320C" w:rsidRDefault="0041320C">
            <w:pPr>
              <w:spacing w:line="220" w:lineRule="exact"/>
              <w:rPr>
                <w:ins w:id="1365" w:author="kylin" w:date="2024-09-06T16:31:00Z"/>
                <w:rFonts w:ascii="宋体" w:hAnsi="宋体"/>
                <w:color w:val="000000"/>
                <w:sz w:val="18"/>
                <w:szCs w:val="18"/>
              </w:rPr>
            </w:pPr>
          </w:p>
        </w:tc>
        <w:tc>
          <w:tcPr>
            <w:tcW w:w="1141" w:type="dxa"/>
            <w:gridSpan w:val="3"/>
            <w:tcMar>
              <w:left w:w="0" w:type="dxa"/>
              <w:right w:w="0" w:type="dxa"/>
            </w:tcMar>
            <w:tcPrChange w:id="1366" w:author="kylin" w:date="2024-09-10T16:05:00Z">
              <w:tcPr>
                <w:tcW w:w="915" w:type="dxa"/>
                <w:gridSpan w:val="3"/>
                <w:tcMar>
                  <w:left w:w="0" w:type="dxa"/>
                  <w:right w:w="0" w:type="dxa"/>
                </w:tcMar>
              </w:tcPr>
            </w:tcPrChange>
          </w:tcPr>
          <w:p w:rsidR="0041320C" w:rsidRDefault="00777161">
            <w:pPr>
              <w:spacing w:line="240" w:lineRule="exact"/>
              <w:ind w:rightChars="-100" w:right="-210"/>
              <w:jc w:val="center"/>
              <w:rPr>
                <w:ins w:id="1367" w:author="kylin" w:date="2024-09-06T16:31:00Z"/>
                <w:rFonts w:ascii="宋体" w:hAnsi="宋体"/>
                <w:color w:val="000000"/>
                <w:sz w:val="18"/>
                <w:szCs w:val="18"/>
              </w:rPr>
            </w:pPr>
            <w:ins w:id="1368" w:author="kylin" w:date="2024-09-06T16:31:00Z">
              <w:r>
                <w:rPr>
                  <w:rFonts w:ascii="宋体" w:hAnsi="宋体" w:cs="宋体" w:hint="eastAsia"/>
                  <w:sz w:val="18"/>
                  <w:szCs w:val="18"/>
                </w:rPr>
                <w:t>制定机关：</w:t>
              </w:r>
            </w:ins>
          </w:p>
        </w:tc>
        <w:tc>
          <w:tcPr>
            <w:tcW w:w="1795" w:type="dxa"/>
            <w:gridSpan w:val="3"/>
            <w:tcMar>
              <w:left w:w="0" w:type="dxa"/>
              <w:right w:w="0" w:type="dxa"/>
            </w:tcMar>
            <w:vAlign w:val="center"/>
            <w:tcPrChange w:id="1369"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70" w:author="kylin" w:date="2024-09-06T16:31:00Z"/>
                <w:rFonts w:ascii="宋体" w:hAnsi="宋体"/>
                <w:color w:val="000000"/>
                <w:sz w:val="18"/>
                <w:szCs w:val="18"/>
              </w:rPr>
            </w:pPr>
            <w:ins w:id="1371" w:author="kylin" w:date="2024-09-06T16:31:00Z">
              <w:r>
                <w:rPr>
                  <w:rFonts w:ascii="宋体" w:hAnsi="宋体" w:hint="eastAsia"/>
                  <w:color w:val="000000"/>
                  <w:sz w:val="18"/>
                  <w:szCs w:val="18"/>
                </w:rPr>
                <w:t>国家统计局</w:t>
              </w:r>
            </w:ins>
          </w:p>
        </w:tc>
      </w:tr>
      <w:tr w:rsidR="0041320C" w:rsidTr="0041320C">
        <w:trPr>
          <w:gridBefore w:val="1"/>
          <w:wBefore w:w="27" w:type="dxa"/>
          <w:jc w:val="center"/>
          <w:ins w:id="1372" w:author="kylin" w:date="2024-09-06T16:31:00Z"/>
          <w:trPrChange w:id="1373" w:author="kylin" w:date="2024-09-10T16:05:00Z">
            <w:trPr>
              <w:gridAfter w:val="0"/>
              <w:jc w:val="center"/>
            </w:trPr>
          </w:trPrChange>
        </w:trPr>
        <w:tc>
          <w:tcPr>
            <w:tcW w:w="6225" w:type="dxa"/>
            <w:gridSpan w:val="10"/>
            <w:tcPrChange w:id="1374" w:author="kylin" w:date="2024-09-10T16:05:00Z">
              <w:tcPr>
                <w:tcW w:w="6451" w:type="dxa"/>
                <w:gridSpan w:val="10"/>
              </w:tcPr>
            </w:tcPrChange>
          </w:tcPr>
          <w:p w:rsidR="0041320C" w:rsidRDefault="00777161">
            <w:pPr>
              <w:spacing w:line="220" w:lineRule="exact"/>
              <w:rPr>
                <w:ins w:id="1375" w:author="kylin" w:date="2024-09-06T16:31:00Z"/>
                <w:rFonts w:ascii="宋体" w:hAnsi="宋体"/>
                <w:color w:val="000000"/>
                <w:sz w:val="18"/>
                <w:szCs w:val="18"/>
              </w:rPr>
            </w:pPr>
            <w:ins w:id="1376" w:author="kylin" w:date="2024-09-06T16:31:00Z">
              <w:r>
                <w:rPr>
                  <w:rFonts w:ascii="宋体" w:hAnsi="宋体" w:cs="宋体" w:hint="eastAsia"/>
                  <w:color w:val="000000"/>
                  <w:sz w:val="18"/>
                  <w:szCs w:val="18"/>
                </w:rPr>
                <w:t>统一社会信用代码□□□□□□□□□□□□□□□□□□</w:t>
              </w:r>
            </w:ins>
          </w:p>
        </w:tc>
        <w:tc>
          <w:tcPr>
            <w:tcW w:w="1141" w:type="dxa"/>
            <w:gridSpan w:val="3"/>
            <w:tcMar>
              <w:left w:w="0" w:type="dxa"/>
              <w:right w:w="0" w:type="dxa"/>
            </w:tcMar>
            <w:vAlign w:val="center"/>
            <w:tcPrChange w:id="1377" w:author="kylin" w:date="2024-09-10T16:05:00Z">
              <w:tcPr>
                <w:tcW w:w="915" w:type="dxa"/>
                <w:gridSpan w:val="3"/>
                <w:tcMar>
                  <w:left w:w="0" w:type="dxa"/>
                  <w:right w:w="0" w:type="dxa"/>
                </w:tcMar>
                <w:vAlign w:val="center"/>
              </w:tcPr>
            </w:tcPrChange>
          </w:tcPr>
          <w:p w:rsidR="0041320C" w:rsidRDefault="00777161">
            <w:pPr>
              <w:spacing w:line="240" w:lineRule="exact"/>
              <w:ind w:rightChars="-100" w:right="-210"/>
              <w:jc w:val="center"/>
              <w:rPr>
                <w:ins w:id="1378" w:author="kylin" w:date="2024-09-06T16:31:00Z"/>
                <w:rFonts w:ascii="宋体" w:hAnsi="宋体"/>
                <w:color w:val="000000"/>
                <w:sz w:val="18"/>
                <w:szCs w:val="18"/>
              </w:rPr>
            </w:pPr>
            <w:ins w:id="1379" w:author="kylin" w:date="2024-09-06T16:31:00Z">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1380"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81" w:author="kylin" w:date="2024-09-06T16:31:00Z"/>
                <w:rFonts w:ascii="宋体" w:hAnsi="宋体" w:cs="宋体"/>
                <w:color w:val="000000"/>
                <w:sz w:val="18"/>
                <w:szCs w:val="18"/>
              </w:rPr>
            </w:pPr>
            <w:ins w:id="1382" w:author="kylin" w:date="2024-11-01T15:53:00Z">
              <w:r>
                <w:rPr>
                  <w:rFonts w:ascii="宋体" w:hAnsi="宋体" w:cs="宋体" w:hint="eastAsia"/>
                  <w:sz w:val="18"/>
                  <w:szCs w:val="18"/>
                </w:rPr>
                <w:t>国统字〔2024〕77号</w:t>
              </w:r>
            </w:ins>
          </w:p>
        </w:tc>
      </w:tr>
      <w:tr w:rsidR="0041320C" w:rsidTr="0041320C">
        <w:trPr>
          <w:gridBefore w:val="1"/>
          <w:wBefore w:w="27" w:type="dxa"/>
          <w:jc w:val="center"/>
          <w:ins w:id="1383" w:author="kylin" w:date="2024-09-06T16:31:00Z"/>
          <w:trPrChange w:id="1384" w:author="kylin" w:date="2024-09-10T16:05:00Z">
            <w:trPr>
              <w:gridAfter w:val="0"/>
              <w:jc w:val="center"/>
            </w:trPr>
          </w:trPrChange>
        </w:trPr>
        <w:tc>
          <w:tcPr>
            <w:tcW w:w="6225" w:type="dxa"/>
            <w:gridSpan w:val="10"/>
            <w:tcPrChange w:id="1385" w:author="kylin" w:date="2024-09-10T16:05:00Z">
              <w:tcPr>
                <w:tcW w:w="6451" w:type="dxa"/>
                <w:gridSpan w:val="10"/>
              </w:tcPr>
            </w:tcPrChange>
          </w:tcPr>
          <w:p w:rsidR="0041320C" w:rsidRDefault="00777161">
            <w:pPr>
              <w:spacing w:line="220" w:lineRule="exact"/>
              <w:rPr>
                <w:ins w:id="1386" w:author="kylin" w:date="2024-09-06T16:31:00Z"/>
                <w:rFonts w:ascii="宋体" w:hAnsi="宋体"/>
                <w:color w:val="000000"/>
                <w:sz w:val="18"/>
                <w:szCs w:val="18"/>
              </w:rPr>
            </w:pPr>
            <w:ins w:id="1387" w:author="kylin" w:date="2024-09-06T16:31:00Z">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ins>
          </w:p>
        </w:tc>
        <w:tc>
          <w:tcPr>
            <w:tcW w:w="1141" w:type="dxa"/>
            <w:gridSpan w:val="3"/>
            <w:tcMar>
              <w:left w:w="0" w:type="dxa"/>
              <w:right w:w="0" w:type="dxa"/>
            </w:tcMar>
            <w:vAlign w:val="center"/>
            <w:tcPrChange w:id="1388" w:author="kylin" w:date="2024-09-10T16:05:00Z">
              <w:tcPr>
                <w:tcW w:w="915" w:type="dxa"/>
                <w:gridSpan w:val="3"/>
                <w:tcMar>
                  <w:left w:w="0" w:type="dxa"/>
                  <w:right w:w="0" w:type="dxa"/>
                </w:tcMar>
                <w:vAlign w:val="center"/>
              </w:tcPr>
            </w:tcPrChange>
          </w:tcPr>
          <w:p w:rsidR="0041320C" w:rsidRDefault="00777161">
            <w:pPr>
              <w:spacing w:line="240" w:lineRule="exact"/>
              <w:ind w:rightChars="-100" w:right="-210"/>
              <w:jc w:val="center"/>
              <w:rPr>
                <w:ins w:id="1389" w:author="kylin" w:date="2024-09-06T16:31:00Z"/>
                <w:rFonts w:ascii="宋体" w:hAnsi="宋体"/>
                <w:color w:val="000000"/>
                <w:sz w:val="18"/>
                <w:szCs w:val="18"/>
              </w:rPr>
            </w:pPr>
            <w:ins w:id="1390" w:author="kylin" w:date="2024-09-06T16:31:00Z">
              <w:r>
                <w:rPr>
                  <w:rFonts w:ascii="宋体" w:hAnsi="宋体" w:cs="宋体" w:hint="eastAsia"/>
                  <w:sz w:val="18"/>
                  <w:szCs w:val="18"/>
                </w:rPr>
                <w:t>有效期至：</w:t>
              </w:r>
            </w:ins>
          </w:p>
        </w:tc>
        <w:tc>
          <w:tcPr>
            <w:tcW w:w="1795" w:type="dxa"/>
            <w:gridSpan w:val="3"/>
            <w:tcMar>
              <w:left w:w="0" w:type="dxa"/>
              <w:right w:w="0" w:type="dxa"/>
            </w:tcMar>
            <w:vAlign w:val="center"/>
            <w:tcPrChange w:id="1391" w:author="kylin" w:date="2024-09-10T16:05:00Z">
              <w:tcPr>
                <w:tcW w:w="1795" w:type="dxa"/>
                <w:gridSpan w:val="3"/>
                <w:tcMar>
                  <w:left w:w="0" w:type="dxa"/>
                  <w:right w:w="0" w:type="dxa"/>
                </w:tcMar>
                <w:vAlign w:val="center"/>
              </w:tcPr>
            </w:tcPrChange>
          </w:tcPr>
          <w:p w:rsidR="0041320C" w:rsidRDefault="00777161">
            <w:pPr>
              <w:spacing w:line="220" w:lineRule="exact"/>
              <w:jc w:val="distribute"/>
              <w:rPr>
                <w:ins w:id="1392" w:author="kylin" w:date="2024-09-06T16:31:00Z"/>
                <w:rFonts w:ascii="宋体" w:hAnsi="宋体" w:cs="宋体"/>
                <w:color w:val="000000"/>
                <w:sz w:val="18"/>
                <w:szCs w:val="18"/>
              </w:rPr>
            </w:pPr>
            <w:ins w:id="1393" w:author="kylin" w:date="2024-09-10T16:05:00Z">
              <w:r>
                <w:rPr>
                  <w:rFonts w:ascii="宋体" w:hAnsi="宋体" w:cs="宋体" w:hint="eastAsia"/>
                  <w:color w:val="000000"/>
                  <w:sz w:val="18"/>
                  <w:szCs w:val="18"/>
                </w:rPr>
                <w:t>20</w:t>
              </w:r>
            </w:ins>
            <w:ins w:id="1394" w:author="kylin" w:date="2024-09-10T14:12:00Z">
              <w:r>
                <w:rPr>
                  <w:rFonts w:ascii="宋体" w:hAnsi="宋体" w:cs="宋体" w:hint="eastAsia"/>
                  <w:color w:val="000000"/>
                  <w:sz w:val="18"/>
                  <w:szCs w:val="18"/>
                </w:rPr>
                <w:t>2</w:t>
              </w:r>
            </w:ins>
            <w:ins w:id="1395" w:author="kylin" w:date="2024-09-06T16:31:00Z">
              <w:r>
                <w:rPr>
                  <w:rFonts w:ascii="宋体" w:hAnsi="宋体" w:cs="宋体" w:hint="eastAsia"/>
                  <w:color w:val="000000"/>
                  <w:sz w:val="18"/>
                  <w:szCs w:val="18"/>
                </w:rPr>
                <w:t>5年</w:t>
              </w:r>
              <w:r>
                <w:rPr>
                  <w:rFonts w:ascii="宋体" w:hAnsi="宋体" w:hint="eastAsia"/>
                  <w:color w:val="000000"/>
                  <w:sz w:val="18"/>
                  <w:szCs w:val="18"/>
                </w:rPr>
                <w:t>6月</w:t>
              </w:r>
            </w:ins>
          </w:p>
        </w:tc>
      </w:tr>
      <w:tr w:rsidR="0041320C">
        <w:tblPrEx>
          <w:tblBorders>
            <w:top w:val="single" w:sz="8" w:space="0" w:color="auto"/>
            <w:bottom w:val="single" w:sz="8" w:space="0" w:color="000000"/>
          </w:tblBorders>
          <w:tblCellMar>
            <w:left w:w="108" w:type="dxa"/>
            <w:right w:w="108" w:type="dxa"/>
          </w:tblCellMar>
        </w:tblPrEx>
        <w:trPr>
          <w:trHeight w:val="195"/>
          <w:jc w:val="center"/>
          <w:ins w:id="1396" w:author="kylin" w:date="2024-09-06T16:31:00Z"/>
        </w:trPr>
        <w:tc>
          <w:tcPr>
            <w:tcW w:w="642" w:type="dxa"/>
            <w:gridSpan w:val="2"/>
            <w:vMerge w:val="restart"/>
            <w:tcBorders>
              <w:top w:val="single" w:sz="8" w:space="0" w:color="auto"/>
              <w:left w:val="nil"/>
              <w:bottom w:val="single" w:sz="2" w:space="0" w:color="auto"/>
              <w:right w:val="single" w:sz="2" w:space="0" w:color="auto"/>
            </w:tcBorders>
            <w:vAlign w:val="center"/>
          </w:tcPr>
          <w:p w:rsidR="0041320C" w:rsidRDefault="0041320C">
            <w:pPr>
              <w:jc w:val="center"/>
              <w:rPr>
                <w:ins w:id="1397" w:author="kylin" w:date="2024-09-06T16:31:00Z"/>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41320C" w:rsidRDefault="00777161">
            <w:pPr>
              <w:jc w:val="center"/>
              <w:rPr>
                <w:ins w:id="1398" w:author="kylin" w:date="2024-09-06T16:31:00Z"/>
                <w:rFonts w:ascii="宋体" w:hAnsi="宋体" w:cs="宋体"/>
                <w:color w:val="000000"/>
                <w:sz w:val="18"/>
                <w:szCs w:val="18"/>
              </w:rPr>
            </w:pPr>
            <w:ins w:id="1399" w:author="kylin" w:date="2024-09-06T16:31:00Z">
              <w:r>
                <w:rPr>
                  <w:rFonts w:ascii="宋体" w:hAnsi="宋体" w:cs="宋体" w:hint="eastAsia"/>
                  <w:color w:val="000000"/>
                  <w:sz w:val="18"/>
                  <w:szCs w:val="18"/>
                </w:rPr>
                <w:t>人员情况</w:t>
              </w:r>
            </w:ins>
          </w:p>
        </w:tc>
        <w:tc>
          <w:tcPr>
            <w:tcW w:w="2604" w:type="dxa"/>
            <w:gridSpan w:val="5"/>
            <w:tcBorders>
              <w:top w:val="single" w:sz="8" w:space="0" w:color="auto"/>
              <w:left w:val="single" w:sz="4" w:space="0" w:color="auto"/>
              <w:bottom w:val="single" w:sz="2" w:space="0" w:color="auto"/>
              <w:right w:val="nil"/>
            </w:tcBorders>
            <w:vAlign w:val="center"/>
          </w:tcPr>
          <w:p w:rsidR="0041320C" w:rsidRDefault="00777161">
            <w:pPr>
              <w:jc w:val="center"/>
              <w:rPr>
                <w:ins w:id="1400" w:author="kylin" w:date="2024-09-06T16:31:00Z"/>
                <w:rFonts w:ascii="宋体" w:hAnsi="宋体" w:cs="宋体"/>
                <w:color w:val="000000"/>
                <w:sz w:val="18"/>
                <w:szCs w:val="18"/>
              </w:rPr>
            </w:pPr>
            <w:ins w:id="1401" w:author="kylin" w:date="2024-09-06T16:31:00Z">
              <w:r>
                <w:rPr>
                  <w:rFonts w:ascii="宋体" w:hAnsi="宋体" w:cs="宋体" w:hint="eastAsia"/>
                  <w:color w:val="000000"/>
                  <w:sz w:val="18"/>
                  <w:szCs w:val="18"/>
                </w:rPr>
                <w:t>工资情况</w:t>
              </w:r>
            </w:ins>
          </w:p>
        </w:tc>
      </w:tr>
      <w:tr w:rsidR="0041320C">
        <w:tblPrEx>
          <w:tblBorders>
            <w:top w:val="single" w:sz="8" w:space="0" w:color="auto"/>
            <w:bottom w:val="single" w:sz="8" w:space="0" w:color="000000"/>
          </w:tblBorders>
          <w:tblCellMar>
            <w:left w:w="108" w:type="dxa"/>
            <w:right w:w="108" w:type="dxa"/>
          </w:tblCellMar>
        </w:tblPrEx>
        <w:trPr>
          <w:trHeight w:val="23"/>
          <w:jc w:val="center"/>
          <w:ins w:id="1402" w:author="kylin" w:date="2024-09-06T16:31: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777161">
            <w:pPr>
              <w:jc w:val="center"/>
              <w:rPr>
                <w:ins w:id="1403" w:author="kylin" w:date="2024-09-06T16:31:00Z"/>
                <w:rFonts w:ascii="宋体" w:hAnsi="宋体" w:cs="宋体"/>
                <w:color w:val="000000"/>
                <w:sz w:val="18"/>
                <w:szCs w:val="18"/>
              </w:rPr>
            </w:pPr>
            <w:ins w:id="1404" w:author="kylin" w:date="2024-09-06T16:31:00Z">
              <w:r>
                <w:rPr>
                  <w:rFonts w:ascii="宋体" w:hAnsi="宋体" w:cs="宋体" w:hint="eastAsia"/>
                  <w:color w:val="000000"/>
                  <w:sz w:val="18"/>
                  <w:szCs w:val="18"/>
                </w:rPr>
                <w:t>工资情况</w:t>
              </w:r>
            </w:ins>
          </w:p>
        </w:tc>
        <w:tc>
          <w:tcPr>
            <w:tcW w:w="742" w:type="dxa"/>
            <w:vMerge w:val="restart"/>
            <w:tcBorders>
              <w:top w:val="single" w:sz="2" w:space="0" w:color="auto"/>
              <w:left w:val="single" w:sz="2" w:space="0" w:color="auto"/>
              <w:bottom w:val="single" w:sz="2" w:space="0" w:color="auto"/>
              <w:right w:val="nil"/>
            </w:tcBorders>
            <w:vAlign w:val="center"/>
          </w:tcPr>
          <w:p w:rsidR="0041320C" w:rsidRDefault="00777161">
            <w:pPr>
              <w:jc w:val="center"/>
              <w:rPr>
                <w:ins w:id="1405" w:author="kylin" w:date="2024-09-06T16:31:00Z"/>
                <w:rFonts w:ascii="宋体" w:hAnsi="宋体" w:cs="宋体"/>
                <w:color w:val="000000"/>
                <w:sz w:val="18"/>
                <w:szCs w:val="18"/>
              </w:rPr>
            </w:pPr>
            <w:ins w:id="1406" w:author="kylin" w:date="2024-09-06T16:31:00Z">
              <w:r>
                <w:rPr>
                  <w:rFonts w:ascii="宋体" w:hAnsi="宋体" w:cs="宋体" w:hint="eastAsia"/>
                  <w:color w:val="000000"/>
                  <w:sz w:val="18"/>
                  <w:szCs w:val="18"/>
                </w:rPr>
                <w:t>从业人员期末人数(人)</w:t>
              </w:r>
            </w:ins>
          </w:p>
        </w:tc>
        <w:tc>
          <w:tcPr>
            <w:tcW w:w="2584" w:type="dxa"/>
            <w:gridSpan w:val="4"/>
            <w:tcBorders>
              <w:top w:val="single" w:sz="2" w:space="0" w:color="auto"/>
              <w:left w:val="nil"/>
              <w:bottom w:val="single" w:sz="2" w:space="0" w:color="auto"/>
              <w:right w:val="single" w:sz="4" w:space="0" w:color="auto"/>
            </w:tcBorders>
            <w:vAlign w:val="center"/>
          </w:tcPr>
          <w:p w:rsidR="0041320C" w:rsidRDefault="0041320C">
            <w:pPr>
              <w:jc w:val="center"/>
              <w:rPr>
                <w:ins w:id="1407" w:author="kylin" w:date="2024-09-06T16:31:00Z"/>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
          <w:p w:rsidR="0041320C" w:rsidRDefault="00777161">
            <w:pPr>
              <w:jc w:val="center"/>
              <w:rPr>
                <w:ins w:id="1408" w:author="kylin" w:date="2024-09-06T16:31:00Z"/>
                <w:rFonts w:ascii="宋体" w:hAnsi="宋体" w:cs="宋体"/>
                <w:color w:val="000000"/>
                <w:sz w:val="18"/>
                <w:szCs w:val="18"/>
              </w:rPr>
            </w:pPr>
            <w:ins w:id="1409" w:author="kylin" w:date="2024-09-06T16:31:00Z">
              <w:r>
                <w:rPr>
                  <w:rFonts w:ascii="宋体" w:hAnsi="宋体" w:cs="宋体" w:hint="eastAsia"/>
                  <w:color w:val="000000"/>
                  <w:sz w:val="18"/>
                  <w:szCs w:val="18"/>
                </w:rPr>
                <w:t>从业人员平均人数(人)</w:t>
              </w:r>
            </w:ins>
          </w:p>
        </w:tc>
        <w:tc>
          <w:tcPr>
            <w:tcW w:w="1986" w:type="dxa"/>
            <w:gridSpan w:val="4"/>
            <w:tcBorders>
              <w:top w:val="single" w:sz="2" w:space="0" w:color="auto"/>
              <w:left w:val="nil"/>
              <w:bottom w:val="single" w:sz="2" w:space="0" w:color="auto"/>
              <w:right w:val="single" w:sz="4" w:space="0" w:color="auto"/>
            </w:tcBorders>
            <w:vAlign w:val="center"/>
          </w:tcPr>
          <w:p w:rsidR="0041320C" w:rsidRDefault="0041320C">
            <w:pPr>
              <w:jc w:val="center"/>
              <w:rPr>
                <w:ins w:id="1410" w:author="kylin" w:date="2024-09-06T16:31:00Z"/>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
          <w:p w:rsidR="0041320C" w:rsidRDefault="00777161">
            <w:pPr>
              <w:jc w:val="center"/>
              <w:rPr>
                <w:ins w:id="1411" w:author="kylin" w:date="2024-09-06T16:31:00Z"/>
                <w:rFonts w:ascii="宋体" w:hAnsi="宋体" w:cs="宋体"/>
                <w:color w:val="000000"/>
                <w:sz w:val="18"/>
                <w:szCs w:val="18"/>
              </w:rPr>
            </w:pPr>
            <w:ins w:id="1412" w:author="kylin" w:date="2024-09-06T16:31:00Z">
              <w:r>
                <w:rPr>
                  <w:rFonts w:ascii="宋体" w:hAnsi="宋体" w:cs="宋体" w:hint="eastAsia"/>
                  <w:color w:val="000000"/>
                  <w:sz w:val="18"/>
                  <w:szCs w:val="18"/>
                </w:rPr>
                <w:t>从业人员工资总额</w:t>
              </w:r>
            </w:ins>
          </w:p>
          <w:p w:rsidR="0041320C" w:rsidRDefault="00777161">
            <w:pPr>
              <w:jc w:val="center"/>
              <w:rPr>
                <w:ins w:id="1413" w:author="kylin" w:date="2024-09-06T16:31:00Z"/>
                <w:rFonts w:ascii="宋体" w:hAnsi="宋体" w:cs="宋体"/>
                <w:color w:val="000000"/>
                <w:sz w:val="18"/>
                <w:szCs w:val="18"/>
              </w:rPr>
            </w:pPr>
            <w:ins w:id="1414" w:author="kylin" w:date="2024-09-06T16:31:00Z">
              <w:r>
                <w:rPr>
                  <w:rFonts w:ascii="宋体" w:hAnsi="宋体" w:cs="宋体" w:hint="eastAsia"/>
                  <w:color w:val="000000"/>
                  <w:sz w:val="18"/>
                  <w:szCs w:val="18"/>
                </w:rPr>
                <w:t>(千元)</w:t>
              </w:r>
            </w:ins>
          </w:p>
        </w:tc>
        <w:tc>
          <w:tcPr>
            <w:tcW w:w="1890" w:type="dxa"/>
            <w:gridSpan w:val="4"/>
            <w:tcBorders>
              <w:top w:val="single" w:sz="2" w:space="0" w:color="auto"/>
              <w:left w:val="nil"/>
              <w:bottom w:val="single" w:sz="2" w:space="0" w:color="auto"/>
              <w:right w:val="nil"/>
            </w:tcBorders>
            <w:vAlign w:val="center"/>
          </w:tcPr>
          <w:p w:rsidR="0041320C" w:rsidRDefault="0041320C">
            <w:pPr>
              <w:rPr>
                <w:ins w:id="1415" w:author="kylin" w:date="2024-09-06T16:31:00Z"/>
                <w:rFonts w:ascii="宋体" w:hAnsi="宋体" w:cs="宋体"/>
                <w:color w:val="000000"/>
                <w:sz w:val="18"/>
                <w:szCs w:val="18"/>
              </w:rPr>
            </w:pPr>
          </w:p>
        </w:tc>
      </w:tr>
      <w:tr w:rsidR="0041320C">
        <w:tblPrEx>
          <w:tblBorders>
            <w:top w:val="single" w:sz="8" w:space="0" w:color="auto"/>
            <w:bottom w:val="single" w:sz="8" w:space="0" w:color="000000"/>
          </w:tblBorders>
          <w:tblCellMar>
            <w:left w:w="108" w:type="dxa"/>
            <w:right w:w="108" w:type="dxa"/>
          </w:tblCellMar>
        </w:tblPrEx>
        <w:trPr>
          <w:trHeight w:val="23"/>
          <w:jc w:val="center"/>
          <w:ins w:id="1416" w:author="kylin" w:date="2024-09-06T16:31: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jc w:val="center"/>
              <w:rPr>
                <w:ins w:id="1417" w:author="kylin" w:date="2024-09-06T16:31: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418" w:author="kylin" w:date="2024-09-06T16:31:00Z"/>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19" w:author="kylin" w:date="2024-09-06T16:31:00Z"/>
                <w:rFonts w:ascii="宋体" w:hAnsi="宋体" w:cs="宋体"/>
                <w:color w:val="000000"/>
                <w:sz w:val="18"/>
                <w:szCs w:val="18"/>
              </w:rPr>
            </w:pPr>
            <w:ins w:id="1420" w:author="kylin" w:date="2024-09-06T16:31:00Z">
              <w:r>
                <w:rPr>
                  <w:rFonts w:ascii="宋体" w:hAnsi="宋体" w:cs="宋体" w:hint="eastAsia"/>
                  <w:color w:val="000000"/>
                  <w:sz w:val="18"/>
                  <w:szCs w:val="18"/>
                </w:rPr>
                <w:t>其中，女性</w:t>
              </w:r>
            </w:ins>
          </w:p>
        </w:tc>
        <w:tc>
          <w:tcPr>
            <w:tcW w:w="1918" w:type="dxa"/>
            <w:gridSpan w:val="3"/>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21" w:author="kylin" w:date="2024-09-06T16:31:00Z"/>
                <w:rFonts w:ascii="宋体" w:hAnsi="宋体" w:cs="宋体"/>
                <w:color w:val="000000"/>
                <w:sz w:val="18"/>
                <w:szCs w:val="18"/>
              </w:rPr>
            </w:pPr>
            <w:ins w:id="1422" w:author="kylin" w:date="2024-09-06T16:31:00Z">
              <w:r>
                <w:rPr>
                  <w:rFonts w:ascii="宋体" w:hAnsi="宋体" w:cs="宋体" w:hint="eastAsia"/>
                  <w:color w:val="000000"/>
                  <w:sz w:val="18"/>
                  <w:szCs w:val="18"/>
                </w:rPr>
                <w:t>按人员类型分组</w:t>
              </w:r>
            </w:ins>
          </w:p>
        </w:tc>
        <w:tc>
          <w:tcPr>
            <w:tcW w:w="630" w:type="dxa"/>
            <w:vMerge/>
            <w:tcBorders>
              <w:left w:val="single" w:sz="4" w:space="0" w:color="auto"/>
              <w:right w:val="nil"/>
            </w:tcBorders>
            <w:vAlign w:val="center"/>
          </w:tcPr>
          <w:p w:rsidR="0041320C" w:rsidRDefault="0041320C">
            <w:pPr>
              <w:jc w:val="center"/>
              <w:rPr>
                <w:ins w:id="1423" w:author="kylin" w:date="2024-09-06T16:31:00Z"/>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41320C" w:rsidRDefault="00777161">
            <w:pPr>
              <w:jc w:val="center"/>
              <w:rPr>
                <w:ins w:id="1424" w:author="kylin" w:date="2024-09-06T16:31:00Z"/>
                <w:rFonts w:ascii="宋体" w:hAnsi="宋体" w:cs="宋体"/>
                <w:color w:val="000000"/>
                <w:sz w:val="18"/>
                <w:szCs w:val="18"/>
              </w:rPr>
            </w:pPr>
            <w:ins w:id="1425" w:author="kylin" w:date="2024-09-06T16:31:00Z">
              <w:r>
                <w:rPr>
                  <w:rFonts w:ascii="宋体" w:hAnsi="宋体" w:cs="宋体" w:hint="eastAsia"/>
                  <w:color w:val="000000"/>
                  <w:sz w:val="18"/>
                  <w:szCs w:val="18"/>
                </w:rPr>
                <w:t>按人员类型分组</w:t>
              </w:r>
            </w:ins>
          </w:p>
        </w:tc>
        <w:tc>
          <w:tcPr>
            <w:tcW w:w="714" w:type="dxa"/>
            <w:vMerge/>
            <w:tcBorders>
              <w:left w:val="single" w:sz="2" w:space="0" w:color="auto"/>
              <w:right w:val="single" w:sz="4" w:space="0" w:color="auto"/>
            </w:tcBorders>
            <w:vAlign w:val="center"/>
          </w:tcPr>
          <w:p w:rsidR="0041320C" w:rsidRDefault="0041320C">
            <w:pPr>
              <w:jc w:val="center"/>
              <w:rPr>
                <w:ins w:id="1426" w:author="kylin" w:date="2024-09-06T16:31:00Z"/>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
          <w:p w:rsidR="0041320C" w:rsidRDefault="00777161">
            <w:pPr>
              <w:jc w:val="center"/>
              <w:rPr>
                <w:ins w:id="1427" w:author="kylin" w:date="2024-09-06T16:31:00Z"/>
                <w:rFonts w:ascii="宋体" w:hAnsi="宋体" w:cs="宋体"/>
                <w:color w:val="000000"/>
                <w:sz w:val="18"/>
                <w:szCs w:val="18"/>
              </w:rPr>
            </w:pPr>
            <w:ins w:id="1428" w:author="kylin" w:date="2024-09-06T16:31:00Z">
              <w:r>
                <w:rPr>
                  <w:rFonts w:ascii="宋体" w:hAnsi="宋体" w:cs="宋体" w:hint="eastAsia"/>
                  <w:color w:val="000000"/>
                  <w:sz w:val="18"/>
                  <w:szCs w:val="18"/>
                </w:rPr>
                <w:t>按人员类型分组</w:t>
              </w:r>
            </w:ins>
          </w:p>
        </w:tc>
      </w:tr>
      <w:tr w:rsidR="0041320C">
        <w:tblPrEx>
          <w:tblBorders>
            <w:top w:val="single" w:sz="8" w:space="0" w:color="auto"/>
            <w:bottom w:val="single" w:sz="8" w:space="0" w:color="000000"/>
          </w:tblBorders>
          <w:tblCellMar>
            <w:left w:w="108" w:type="dxa"/>
            <w:right w:w="108" w:type="dxa"/>
          </w:tblCellMar>
        </w:tblPrEx>
        <w:trPr>
          <w:trHeight w:val="722"/>
          <w:jc w:val="center"/>
          <w:ins w:id="1429" w:author="kylin" w:date="2024-09-06T16:31: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jc w:val="center"/>
              <w:rPr>
                <w:ins w:id="1430" w:author="kylin" w:date="2024-09-06T16:31: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431" w:author="kylin" w:date="2024-09-06T16:31:00Z"/>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432" w:author="kylin" w:date="2024-09-06T16:31:00Z"/>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33" w:author="kylin" w:date="2024-09-06T16:31:00Z"/>
                <w:rFonts w:ascii="宋体" w:hAnsi="宋体" w:cs="宋体"/>
                <w:color w:val="000000"/>
                <w:sz w:val="18"/>
                <w:szCs w:val="18"/>
              </w:rPr>
            </w:pPr>
            <w:ins w:id="1434" w:author="kylin" w:date="2024-09-06T16:31:00Z">
              <w:r>
                <w:rPr>
                  <w:rFonts w:ascii="宋体" w:hAnsi="宋体" w:cs="宋体" w:hint="eastAsia"/>
                  <w:color w:val="000000"/>
                  <w:sz w:val="18"/>
                  <w:szCs w:val="18"/>
                </w:rPr>
                <w:t>在岗职工</w:t>
              </w:r>
            </w:ins>
          </w:p>
        </w:tc>
        <w:tc>
          <w:tcPr>
            <w:tcW w:w="673"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35" w:author="kylin" w:date="2024-09-06T16:31:00Z"/>
                <w:rFonts w:ascii="宋体" w:hAnsi="宋体" w:cs="宋体"/>
                <w:color w:val="000000"/>
                <w:sz w:val="18"/>
                <w:szCs w:val="18"/>
              </w:rPr>
            </w:pPr>
            <w:ins w:id="1436" w:author="kylin" w:date="2024-09-06T16:31:00Z">
              <w:r>
                <w:rPr>
                  <w:rFonts w:ascii="宋体" w:hAnsi="宋体" w:cs="宋体" w:hint="eastAsia"/>
                  <w:color w:val="000000"/>
                  <w:sz w:val="18"/>
                  <w:szCs w:val="18"/>
                </w:rPr>
                <w:t>劳务派遣人员</w:t>
              </w:r>
            </w:ins>
          </w:p>
        </w:tc>
        <w:tc>
          <w:tcPr>
            <w:tcW w:w="645"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437" w:author="kylin" w:date="2024-09-06T16:31:00Z"/>
                <w:rFonts w:ascii="宋体" w:hAnsi="宋体" w:cs="宋体"/>
                <w:color w:val="000000"/>
                <w:sz w:val="18"/>
                <w:szCs w:val="18"/>
              </w:rPr>
            </w:pPr>
            <w:ins w:id="1438" w:author="kylin" w:date="2024-09-06T16:31:00Z">
              <w:r>
                <w:rPr>
                  <w:rFonts w:ascii="宋体" w:hAnsi="宋体" w:cs="宋体" w:hint="eastAsia"/>
                  <w:color w:val="000000"/>
                  <w:sz w:val="18"/>
                  <w:szCs w:val="18"/>
                </w:rPr>
                <w:t>其他从业人员</w:t>
              </w:r>
            </w:ins>
          </w:p>
        </w:tc>
        <w:tc>
          <w:tcPr>
            <w:tcW w:w="630" w:type="dxa"/>
            <w:vMerge/>
            <w:tcBorders>
              <w:left w:val="single" w:sz="4" w:space="0" w:color="auto"/>
              <w:bottom w:val="single" w:sz="4" w:space="0" w:color="auto"/>
              <w:right w:val="single" w:sz="4" w:space="0" w:color="auto"/>
            </w:tcBorders>
            <w:vAlign w:val="center"/>
          </w:tcPr>
          <w:p w:rsidR="0041320C" w:rsidRDefault="0041320C">
            <w:pPr>
              <w:jc w:val="center"/>
              <w:rPr>
                <w:ins w:id="1439" w:author="kylin" w:date="2024-09-06T16:31:00Z"/>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
          <w:p w:rsidR="0041320C" w:rsidRDefault="00777161">
            <w:pPr>
              <w:jc w:val="center"/>
              <w:rPr>
                <w:ins w:id="1440" w:author="kylin" w:date="2024-09-06T16:31:00Z"/>
                <w:rFonts w:ascii="宋体" w:hAnsi="宋体" w:cs="宋体"/>
                <w:color w:val="000000"/>
                <w:sz w:val="18"/>
                <w:szCs w:val="18"/>
              </w:rPr>
            </w:pPr>
            <w:ins w:id="1441" w:author="kylin" w:date="2024-09-06T16:31:00Z">
              <w:r>
                <w:rPr>
                  <w:rFonts w:ascii="宋体" w:hAnsi="宋体" w:cs="宋体" w:hint="eastAsia"/>
                  <w:color w:val="000000"/>
                  <w:sz w:val="18"/>
                  <w:szCs w:val="18"/>
                </w:rPr>
                <w:t>在岗职工</w:t>
              </w:r>
            </w:ins>
          </w:p>
        </w:tc>
        <w:tc>
          <w:tcPr>
            <w:tcW w:w="660" w:type="dxa"/>
            <w:tcBorders>
              <w:top w:val="single" w:sz="4" w:space="0" w:color="auto"/>
              <w:left w:val="single" w:sz="2" w:space="0" w:color="auto"/>
              <w:bottom w:val="single" w:sz="4" w:space="0" w:color="auto"/>
              <w:right w:val="single" w:sz="2" w:space="0" w:color="auto"/>
            </w:tcBorders>
            <w:vAlign w:val="center"/>
          </w:tcPr>
          <w:p w:rsidR="0041320C" w:rsidRDefault="00777161">
            <w:pPr>
              <w:jc w:val="center"/>
              <w:rPr>
                <w:ins w:id="1442" w:author="kylin" w:date="2024-09-06T16:31:00Z"/>
                <w:rFonts w:ascii="宋体" w:hAnsi="宋体" w:cs="宋体"/>
                <w:color w:val="000000"/>
                <w:sz w:val="18"/>
                <w:szCs w:val="18"/>
              </w:rPr>
            </w:pPr>
            <w:ins w:id="1443" w:author="kylin" w:date="2024-09-06T16:31:00Z">
              <w:r>
                <w:rPr>
                  <w:rFonts w:ascii="宋体" w:hAnsi="宋体" w:cs="宋体" w:hint="eastAsia"/>
                  <w:color w:val="000000"/>
                  <w:sz w:val="18"/>
                  <w:szCs w:val="18"/>
                </w:rPr>
                <w:t>劳务派遣人员</w:t>
              </w:r>
            </w:ins>
          </w:p>
        </w:tc>
        <w:tc>
          <w:tcPr>
            <w:tcW w:w="651" w:type="dxa"/>
            <w:gridSpan w:val="2"/>
            <w:tcBorders>
              <w:top w:val="single" w:sz="4" w:space="0" w:color="auto"/>
              <w:left w:val="single" w:sz="2" w:space="0" w:color="auto"/>
              <w:bottom w:val="single" w:sz="4" w:space="0" w:color="auto"/>
              <w:right w:val="single" w:sz="2" w:space="0" w:color="auto"/>
            </w:tcBorders>
            <w:vAlign w:val="center"/>
          </w:tcPr>
          <w:p w:rsidR="0041320C" w:rsidRDefault="00777161">
            <w:pPr>
              <w:jc w:val="center"/>
              <w:rPr>
                <w:ins w:id="1444" w:author="kylin" w:date="2024-09-06T16:31:00Z"/>
                <w:rFonts w:ascii="宋体" w:hAnsi="宋体" w:cs="宋体"/>
                <w:color w:val="000000"/>
                <w:sz w:val="18"/>
                <w:szCs w:val="18"/>
              </w:rPr>
            </w:pPr>
            <w:ins w:id="1445" w:author="kylin" w:date="2024-09-06T16:31:00Z">
              <w:r>
                <w:rPr>
                  <w:rFonts w:ascii="宋体" w:hAnsi="宋体" w:cs="宋体" w:hint="eastAsia"/>
                  <w:color w:val="000000"/>
                  <w:sz w:val="18"/>
                  <w:szCs w:val="18"/>
                </w:rPr>
                <w:t>其他从业人员</w:t>
              </w:r>
            </w:ins>
          </w:p>
        </w:tc>
        <w:tc>
          <w:tcPr>
            <w:tcW w:w="714" w:type="dxa"/>
            <w:vMerge/>
            <w:tcBorders>
              <w:left w:val="single" w:sz="2" w:space="0" w:color="auto"/>
              <w:bottom w:val="single" w:sz="4" w:space="0" w:color="auto"/>
              <w:right w:val="single" w:sz="4" w:space="0" w:color="auto"/>
            </w:tcBorders>
            <w:vAlign w:val="center"/>
          </w:tcPr>
          <w:p w:rsidR="0041320C" w:rsidRDefault="0041320C">
            <w:pPr>
              <w:jc w:val="center"/>
              <w:rPr>
                <w:ins w:id="1446" w:author="kylin" w:date="2024-09-06T16:31:00Z"/>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41320C" w:rsidRDefault="00777161">
            <w:pPr>
              <w:jc w:val="center"/>
              <w:rPr>
                <w:ins w:id="1447" w:author="kylin" w:date="2024-09-06T16:31:00Z"/>
                <w:rFonts w:ascii="宋体" w:hAnsi="宋体" w:cs="宋体"/>
                <w:color w:val="000000"/>
                <w:sz w:val="18"/>
                <w:szCs w:val="18"/>
              </w:rPr>
            </w:pPr>
            <w:ins w:id="1448" w:author="kylin" w:date="2024-09-06T16:31:00Z">
              <w:r>
                <w:rPr>
                  <w:rFonts w:ascii="宋体" w:hAnsi="宋体" w:cs="宋体" w:hint="eastAsia"/>
                  <w:color w:val="000000"/>
                  <w:sz w:val="18"/>
                  <w:szCs w:val="18"/>
                </w:rPr>
                <w:t>在岗职工</w:t>
              </w:r>
            </w:ins>
          </w:p>
        </w:tc>
        <w:tc>
          <w:tcPr>
            <w:tcW w:w="630" w:type="dxa"/>
            <w:tcBorders>
              <w:top w:val="single" w:sz="4" w:space="0" w:color="auto"/>
              <w:left w:val="single" w:sz="2" w:space="0" w:color="auto"/>
              <w:bottom w:val="single" w:sz="4" w:space="0" w:color="auto"/>
              <w:right w:val="single" w:sz="2" w:space="0" w:color="auto"/>
            </w:tcBorders>
            <w:vAlign w:val="center"/>
          </w:tcPr>
          <w:p w:rsidR="0041320C" w:rsidRDefault="00777161">
            <w:pPr>
              <w:jc w:val="center"/>
              <w:rPr>
                <w:ins w:id="1449" w:author="kylin" w:date="2024-09-06T16:31:00Z"/>
                <w:rFonts w:ascii="宋体" w:hAnsi="宋体" w:cs="宋体"/>
                <w:color w:val="000000"/>
                <w:sz w:val="18"/>
                <w:szCs w:val="18"/>
              </w:rPr>
            </w:pPr>
            <w:ins w:id="1450" w:author="kylin" w:date="2024-09-06T16:31:00Z">
              <w:r>
                <w:rPr>
                  <w:rFonts w:ascii="宋体" w:hAnsi="宋体" w:cs="宋体" w:hint="eastAsia"/>
                  <w:color w:val="000000"/>
                  <w:sz w:val="18"/>
                  <w:szCs w:val="18"/>
                </w:rPr>
                <w:t>劳务派遣人员</w:t>
              </w:r>
            </w:ins>
          </w:p>
        </w:tc>
        <w:tc>
          <w:tcPr>
            <w:tcW w:w="630" w:type="dxa"/>
            <w:tcBorders>
              <w:top w:val="single" w:sz="4" w:space="0" w:color="auto"/>
              <w:left w:val="single" w:sz="2" w:space="0" w:color="auto"/>
              <w:bottom w:val="single" w:sz="4" w:space="0" w:color="auto"/>
              <w:right w:val="nil"/>
            </w:tcBorders>
            <w:vAlign w:val="center"/>
          </w:tcPr>
          <w:p w:rsidR="0041320C" w:rsidRDefault="00777161">
            <w:pPr>
              <w:jc w:val="center"/>
              <w:rPr>
                <w:ins w:id="1451" w:author="kylin" w:date="2024-09-06T16:31:00Z"/>
                <w:rFonts w:ascii="宋体" w:hAnsi="宋体" w:cs="宋体"/>
                <w:color w:val="000000"/>
                <w:sz w:val="18"/>
                <w:szCs w:val="18"/>
              </w:rPr>
            </w:pPr>
            <w:ins w:id="1452" w:author="kylin" w:date="2024-09-06T16:31:00Z">
              <w:r>
                <w:rPr>
                  <w:rFonts w:ascii="宋体" w:hAnsi="宋体" w:cs="宋体" w:hint="eastAsia"/>
                  <w:color w:val="000000"/>
                  <w:sz w:val="18"/>
                  <w:szCs w:val="18"/>
                </w:rPr>
                <w:t>其他从业人员</w:t>
              </w:r>
            </w:ins>
          </w:p>
        </w:tc>
      </w:tr>
      <w:tr w:rsidR="0041320C">
        <w:tblPrEx>
          <w:tblBorders>
            <w:top w:val="single" w:sz="8" w:space="0" w:color="auto"/>
            <w:bottom w:val="single" w:sz="8" w:space="0" w:color="000000"/>
          </w:tblBorders>
          <w:tblCellMar>
            <w:left w:w="108" w:type="dxa"/>
            <w:right w:w="108" w:type="dxa"/>
          </w:tblCellMar>
        </w:tblPrEx>
        <w:trPr>
          <w:trHeight w:val="23"/>
          <w:jc w:val="center"/>
          <w:ins w:id="1453" w:author="kylin" w:date="2024-09-06T16:31:00Z"/>
        </w:trPr>
        <w:tc>
          <w:tcPr>
            <w:tcW w:w="642" w:type="dxa"/>
            <w:gridSpan w:val="2"/>
            <w:tcBorders>
              <w:top w:val="single" w:sz="2" w:space="0" w:color="auto"/>
              <w:left w:val="nil"/>
              <w:bottom w:val="single" w:sz="2" w:space="0" w:color="auto"/>
              <w:right w:val="single" w:sz="2" w:space="0" w:color="auto"/>
            </w:tcBorders>
            <w:noWrap/>
            <w:vAlign w:val="center"/>
          </w:tcPr>
          <w:p w:rsidR="0041320C" w:rsidRDefault="0041320C">
            <w:pPr>
              <w:jc w:val="center"/>
              <w:rPr>
                <w:ins w:id="1454" w:author="kylin" w:date="2024-09-06T16:31:00Z"/>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55" w:author="kylin" w:date="2024-09-06T16:31:00Z"/>
                <w:rFonts w:ascii="宋体" w:hAnsi="宋体" w:cs="宋体"/>
                <w:color w:val="000000"/>
                <w:sz w:val="18"/>
                <w:szCs w:val="18"/>
              </w:rPr>
            </w:pPr>
            <w:ins w:id="1456" w:author="kylin" w:date="2024-09-06T16:31:00Z">
              <w:r>
                <w:rPr>
                  <w:rFonts w:ascii="宋体" w:hAnsi="宋体" w:cs="宋体" w:hint="eastAsia"/>
                  <w:color w:val="000000"/>
                  <w:sz w:val="18"/>
                  <w:szCs w:val="18"/>
                </w:rPr>
                <w:t>01</w:t>
              </w:r>
            </w:ins>
          </w:p>
        </w:tc>
        <w:tc>
          <w:tcPr>
            <w:tcW w:w="666"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57" w:author="kylin" w:date="2024-09-06T16:31:00Z"/>
                <w:rFonts w:ascii="宋体" w:hAnsi="宋体" w:cs="宋体"/>
                <w:color w:val="000000"/>
                <w:sz w:val="18"/>
                <w:szCs w:val="18"/>
              </w:rPr>
            </w:pPr>
            <w:ins w:id="1458" w:author="kylin" w:date="2024-09-06T16:31:00Z">
              <w:r>
                <w:rPr>
                  <w:rFonts w:ascii="宋体" w:hAnsi="宋体" w:cs="宋体" w:hint="eastAsia"/>
                  <w:color w:val="000000"/>
                  <w:sz w:val="18"/>
                  <w:szCs w:val="18"/>
                </w:rPr>
                <w:t>02</w:t>
              </w:r>
            </w:ins>
          </w:p>
        </w:tc>
        <w:tc>
          <w:tcPr>
            <w:tcW w:w="600"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59" w:author="kylin" w:date="2024-09-06T16:31:00Z"/>
                <w:rFonts w:ascii="宋体" w:hAnsi="宋体" w:cs="宋体"/>
                <w:color w:val="000000"/>
                <w:sz w:val="18"/>
                <w:szCs w:val="18"/>
              </w:rPr>
            </w:pPr>
            <w:ins w:id="1460" w:author="kylin" w:date="2024-09-06T16:31:00Z">
              <w:r>
                <w:rPr>
                  <w:rFonts w:ascii="宋体" w:hAnsi="宋体" w:cs="宋体" w:hint="eastAsia"/>
                  <w:color w:val="000000"/>
                  <w:sz w:val="18"/>
                  <w:szCs w:val="18"/>
                </w:rPr>
                <w:t>04</w:t>
              </w:r>
            </w:ins>
          </w:p>
        </w:tc>
        <w:tc>
          <w:tcPr>
            <w:tcW w:w="673"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61" w:author="kylin" w:date="2024-09-06T16:31:00Z"/>
                <w:rFonts w:ascii="宋体" w:hAnsi="宋体" w:cs="宋体"/>
                <w:color w:val="000000"/>
                <w:sz w:val="18"/>
                <w:szCs w:val="18"/>
              </w:rPr>
            </w:pPr>
            <w:ins w:id="1462" w:author="kylin" w:date="2024-09-06T16:31:00Z">
              <w:r>
                <w:rPr>
                  <w:rFonts w:ascii="宋体" w:hAnsi="宋体" w:cs="宋体" w:hint="eastAsia"/>
                  <w:color w:val="000000"/>
                  <w:sz w:val="18"/>
                  <w:szCs w:val="18"/>
                </w:rPr>
                <w:t>05</w:t>
              </w:r>
            </w:ins>
          </w:p>
        </w:tc>
        <w:tc>
          <w:tcPr>
            <w:tcW w:w="645" w:type="dxa"/>
            <w:tcBorders>
              <w:top w:val="single" w:sz="2" w:space="0" w:color="auto"/>
              <w:left w:val="single" w:sz="2" w:space="0" w:color="auto"/>
              <w:bottom w:val="single" w:sz="2" w:space="0" w:color="auto"/>
              <w:right w:val="single" w:sz="2" w:space="0" w:color="auto"/>
            </w:tcBorders>
            <w:noWrap/>
            <w:vAlign w:val="center"/>
          </w:tcPr>
          <w:p w:rsidR="0041320C" w:rsidRDefault="00777161">
            <w:pPr>
              <w:jc w:val="center"/>
              <w:rPr>
                <w:ins w:id="1463" w:author="kylin" w:date="2024-09-06T16:31:00Z"/>
                <w:rFonts w:ascii="宋体" w:hAnsi="宋体" w:cs="宋体"/>
                <w:color w:val="000000"/>
                <w:sz w:val="18"/>
                <w:szCs w:val="18"/>
              </w:rPr>
            </w:pPr>
            <w:ins w:id="1464" w:author="kylin" w:date="2024-09-06T16:31:00Z">
              <w:r>
                <w:rPr>
                  <w:rFonts w:ascii="宋体" w:hAnsi="宋体" w:cs="宋体" w:hint="eastAsia"/>
                  <w:color w:val="000000"/>
                  <w:sz w:val="18"/>
                  <w:szCs w:val="18"/>
                </w:rPr>
                <w:t>06</w:t>
              </w:r>
            </w:ins>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65" w:author="kylin" w:date="2024-09-06T16:31:00Z"/>
                <w:rFonts w:ascii="宋体" w:hAnsi="宋体" w:cs="宋体"/>
                <w:color w:val="000000"/>
                <w:sz w:val="18"/>
                <w:szCs w:val="18"/>
              </w:rPr>
            </w:pPr>
            <w:ins w:id="1466" w:author="kylin" w:date="2024-09-06T16:31:00Z">
              <w:r>
                <w:rPr>
                  <w:rFonts w:ascii="宋体" w:hAnsi="宋体" w:cs="宋体" w:hint="eastAsia"/>
                  <w:color w:val="000000"/>
                  <w:sz w:val="18"/>
                  <w:szCs w:val="18"/>
                </w:rPr>
                <w:t>08</w:t>
              </w:r>
            </w:ins>
          </w:p>
        </w:tc>
        <w:tc>
          <w:tcPr>
            <w:tcW w:w="675"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67" w:author="kylin" w:date="2024-09-06T16:31:00Z"/>
                <w:rFonts w:ascii="宋体" w:hAnsi="宋体" w:cs="宋体"/>
                <w:color w:val="000000"/>
                <w:sz w:val="18"/>
                <w:szCs w:val="18"/>
              </w:rPr>
            </w:pPr>
            <w:ins w:id="1468" w:author="kylin" w:date="2024-09-06T16:31:00Z">
              <w:r>
                <w:rPr>
                  <w:rFonts w:ascii="宋体" w:hAnsi="宋体" w:cs="宋体" w:hint="eastAsia"/>
                  <w:color w:val="000000"/>
                  <w:sz w:val="18"/>
                  <w:szCs w:val="18"/>
                </w:rPr>
                <w:t>09</w:t>
              </w:r>
            </w:ins>
          </w:p>
        </w:tc>
        <w:tc>
          <w:tcPr>
            <w:tcW w:w="660"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69" w:author="kylin" w:date="2024-09-06T16:31:00Z"/>
                <w:rFonts w:ascii="宋体" w:hAnsi="宋体" w:cs="宋体"/>
                <w:color w:val="000000"/>
                <w:sz w:val="18"/>
                <w:szCs w:val="18"/>
              </w:rPr>
            </w:pPr>
            <w:ins w:id="1470" w:author="kylin" w:date="2024-09-06T16:31:00Z">
              <w:r>
                <w:rPr>
                  <w:rFonts w:ascii="宋体" w:hAnsi="宋体" w:cs="宋体" w:hint="eastAsia"/>
                  <w:color w:val="000000"/>
                  <w:sz w:val="18"/>
                  <w:szCs w:val="18"/>
                </w:rPr>
                <w:t>10</w:t>
              </w:r>
            </w:ins>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71" w:author="kylin" w:date="2024-09-06T16:31:00Z"/>
                <w:rFonts w:ascii="宋体" w:hAnsi="宋体" w:cs="宋体"/>
                <w:color w:val="000000"/>
                <w:sz w:val="18"/>
                <w:szCs w:val="18"/>
              </w:rPr>
            </w:pPr>
            <w:ins w:id="1472" w:author="kylin" w:date="2024-09-06T16:31:00Z">
              <w:r>
                <w:rPr>
                  <w:rFonts w:ascii="宋体" w:hAnsi="宋体" w:cs="宋体" w:hint="eastAsia"/>
                  <w:color w:val="000000"/>
                  <w:sz w:val="18"/>
                  <w:szCs w:val="18"/>
                </w:rPr>
                <w:t>11</w:t>
              </w:r>
            </w:ins>
          </w:p>
        </w:tc>
        <w:tc>
          <w:tcPr>
            <w:tcW w:w="714"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73" w:author="kylin" w:date="2024-09-06T16:31:00Z"/>
                <w:rFonts w:ascii="宋体" w:hAnsi="宋体" w:cs="宋体"/>
                <w:color w:val="000000"/>
                <w:sz w:val="18"/>
                <w:szCs w:val="18"/>
              </w:rPr>
            </w:pPr>
            <w:ins w:id="1474" w:author="kylin" w:date="2024-09-06T16:31:00Z">
              <w:r>
                <w:rPr>
                  <w:rFonts w:ascii="宋体" w:hAnsi="宋体" w:cs="宋体" w:hint="eastAsia"/>
                  <w:color w:val="000000"/>
                  <w:sz w:val="18"/>
                  <w:szCs w:val="18"/>
                </w:rPr>
                <w:t>12</w:t>
              </w:r>
            </w:ins>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75" w:author="kylin" w:date="2024-09-06T16:31:00Z"/>
                <w:rFonts w:ascii="宋体" w:hAnsi="宋体" w:cs="宋体"/>
                <w:color w:val="000000"/>
                <w:sz w:val="18"/>
                <w:szCs w:val="18"/>
              </w:rPr>
            </w:pPr>
            <w:ins w:id="1476" w:author="kylin" w:date="2024-09-06T16:31:00Z">
              <w:r>
                <w:rPr>
                  <w:rFonts w:ascii="宋体" w:hAnsi="宋体" w:cs="宋体" w:hint="eastAsia"/>
                  <w:color w:val="000000"/>
                  <w:sz w:val="18"/>
                  <w:szCs w:val="18"/>
                </w:rPr>
                <w:t>13</w:t>
              </w:r>
            </w:ins>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jc w:val="center"/>
              <w:rPr>
                <w:ins w:id="1477" w:author="kylin" w:date="2024-09-06T16:31:00Z"/>
                <w:rFonts w:ascii="宋体" w:hAnsi="宋体" w:cs="宋体"/>
                <w:color w:val="000000"/>
                <w:sz w:val="18"/>
                <w:szCs w:val="18"/>
              </w:rPr>
            </w:pPr>
            <w:ins w:id="1478" w:author="kylin" w:date="2024-09-06T16:31:00Z">
              <w:r>
                <w:rPr>
                  <w:rFonts w:ascii="宋体" w:hAnsi="宋体" w:cs="宋体" w:hint="eastAsia"/>
                  <w:color w:val="000000"/>
                  <w:sz w:val="18"/>
                  <w:szCs w:val="18"/>
                </w:rPr>
                <w:t>18</w:t>
              </w:r>
            </w:ins>
          </w:p>
        </w:tc>
        <w:tc>
          <w:tcPr>
            <w:tcW w:w="630" w:type="dxa"/>
            <w:tcBorders>
              <w:top w:val="single" w:sz="4" w:space="0" w:color="auto"/>
              <w:left w:val="single" w:sz="2" w:space="0" w:color="auto"/>
              <w:bottom w:val="single" w:sz="4" w:space="0" w:color="auto"/>
              <w:right w:val="nil"/>
            </w:tcBorders>
            <w:noWrap/>
            <w:vAlign w:val="center"/>
          </w:tcPr>
          <w:p w:rsidR="0041320C" w:rsidRDefault="00777161">
            <w:pPr>
              <w:jc w:val="center"/>
              <w:rPr>
                <w:ins w:id="1479" w:author="kylin" w:date="2024-09-06T16:31:00Z"/>
                <w:rFonts w:ascii="宋体" w:hAnsi="宋体" w:cs="宋体"/>
                <w:color w:val="000000"/>
                <w:sz w:val="18"/>
                <w:szCs w:val="18"/>
              </w:rPr>
            </w:pPr>
            <w:ins w:id="1480" w:author="kylin" w:date="2024-09-06T16:31:00Z">
              <w:r>
                <w:rPr>
                  <w:rFonts w:ascii="宋体" w:hAnsi="宋体" w:cs="宋体" w:hint="eastAsia"/>
                  <w:color w:val="000000"/>
                  <w:sz w:val="18"/>
                  <w:szCs w:val="18"/>
                </w:rPr>
                <w:t>19</w:t>
              </w:r>
            </w:ins>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481" w:author="kylin" w:date="2024-09-06T16:31:00Z"/>
          <w:trPrChange w:id="1482" w:author="kylin" w:date="2024-11-05T10:38:00Z">
            <w:trPr>
              <w:gridAfter w:val="0"/>
              <w:jc w:val="center"/>
            </w:trPr>
          </w:trPrChange>
        </w:trPr>
        <w:tc>
          <w:tcPr>
            <w:tcW w:w="642" w:type="dxa"/>
            <w:gridSpan w:val="2"/>
            <w:tcBorders>
              <w:top w:val="single" w:sz="2" w:space="0" w:color="auto"/>
              <w:left w:val="nil"/>
              <w:bottom w:val="nil"/>
              <w:right w:val="single" w:sz="2" w:space="0" w:color="auto"/>
            </w:tcBorders>
            <w:noWrap/>
            <w:vAlign w:val="center"/>
            <w:tcPrChange w:id="1483" w:author="kylin" w:date="2024-11-05T10:38:00Z">
              <w:tcPr>
                <w:tcW w:w="0" w:type="auto"/>
              </w:tcPr>
            </w:tcPrChange>
          </w:tcPr>
          <w:p w:rsidR="0041320C" w:rsidRDefault="00777161">
            <w:pPr>
              <w:jc w:val="center"/>
              <w:rPr>
                <w:ins w:id="1484" w:author="kylin" w:date="2024-09-06T16:31:00Z"/>
                <w:rFonts w:ascii="宋体" w:hAnsi="宋体" w:cs="宋体"/>
                <w:color w:val="000000"/>
                <w:sz w:val="18"/>
                <w:szCs w:val="18"/>
              </w:rPr>
            </w:pPr>
            <w:ins w:id="1485" w:author="kylin" w:date="2024-09-06T16:31:00Z">
              <w:r>
                <w:rPr>
                  <w:rFonts w:ascii="宋体" w:hAnsi="宋体" w:cs="宋体" w:hint="eastAsia"/>
                  <w:color w:val="000000"/>
                  <w:sz w:val="18"/>
                  <w:szCs w:val="18"/>
                </w:rPr>
                <w:t>1月</w:t>
              </w:r>
            </w:ins>
          </w:p>
        </w:tc>
        <w:tc>
          <w:tcPr>
            <w:tcW w:w="742" w:type="dxa"/>
            <w:tcBorders>
              <w:top w:val="single" w:sz="2" w:space="0" w:color="auto"/>
              <w:left w:val="single" w:sz="2" w:space="0" w:color="auto"/>
              <w:bottom w:val="nil"/>
              <w:right w:val="single" w:sz="2" w:space="0" w:color="auto"/>
            </w:tcBorders>
            <w:noWrap/>
            <w:vAlign w:val="center"/>
            <w:tcPrChange w:id="1486" w:author="kylin" w:date="2024-11-05T10:38:00Z">
              <w:tcPr>
                <w:tcW w:w="0" w:type="auto"/>
              </w:tcPr>
            </w:tcPrChange>
          </w:tcPr>
          <w:p w:rsidR="0041320C" w:rsidRDefault="0041320C">
            <w:pPr>
              <w:jc w:val="center"/>
              <w:rPr>
                <w:ins w:id="1487" w:author="kylin" w:date="2024-09-06T16:31: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Change w:id="1488" w:author="kylin" w:date="2024-11-05T10:38:00Z">
              <w:tcPr>
                <w:tcW w:w="0" w:type="auto"/>
              </w:tcPr>
            </w:tcPrChange>
          </w:tcPr>
          <w:p w:rsidR="0041320C" w:rsidRDefault="0041320C">
            <w:pPr>
              <w:jc w:val="center"/>
              <w:rPr>
                <w:ins w:id="1489" w:author="kylin" w:date="2024-09-06T16:31: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Change w:id="1490" w:author="kylin" w:date="2024-11-05T10:38:00Z">
              <w:tcPr>
                <w:tcW w:w="0" w:type="auto"/>
              </w:tcPr>
            </w:tcPrChange>
          </w:tcPr>
          <w:p w:rsidR="0041320C" w:rsidRDefault="0041320C">
            <w:pPr>
              <w:jc w:val="center"/>
              <w:rPr>
                <w:ins w:id="1491" w:author="kylin" w:date="2024-09-06T16:31: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Change w:id="1492" w:author="kylin" w:date="2024-11-05T10:38:00Z">
              <w:tcPr>
                <w:tcW w:w="0" w:type="auto"/>
              </w:tcPr>
            </w:tcPrChange>
          </w:tcPr>
          <w:p w:rsidR="0041320C" w:rsidRDefault="0041320C">
            <w:pPr>
              <w:jc w:val="center"/>
              <w:rPr>
                <w:ins w:id="1493" w:author="kylin" w:date="2024-09-06T16:31: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Change w:id="1494" w:author="kylin" w:date="2024-11-05T10:38:00Z">
              <w:tcPr>
                <w:tcW w:w="0" w:type="auto"/>
              </w:tcPr>
            </w:tcPrChange>
          </w:tcPr>
          <w:p w:rsidR="0041320C" w:rsidRDefault="0041320C">
            <w:pPr>
              <w:jc w:val="center"/>
              <w:rPr>
                <w:ins w:id="1495"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496" w:author="kylin" w:date="2024-11-05T10:38:00Z">
              <w:tcPr>
                <w:tcW w:w="0" w:type="auto"/>
              </w:tcPr>
            </w:tcPrChange>
          </w:tcPr>
          <w:p w:rsidR="0041320C" w:rsidRDefault="0041320C">
            <w:pPr>
              <w:jc w:val="center"/>
              <w:rPr>
                <w:ins w:id="1497" w:author="kylin" w:date="2024-09-06T16:31: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Change w:id="1498" w:author="kylin" w:date="2024-11-05T10:38:00Z">
              <w:tcPr>
                <w:tcW w:w="0" w:type="auto"/>
              </w:tcPr>
            </w:tcPrChange>
          </w:tcPr>
          <w:p w:rsidR="0041320C" w:rsidRDefault="0041320C">
            <w:pPr>
              <w:jc w:val="center"/>
              <w:rPr>
                <w:ins w:id="1499" w:author="kylin" w:date="2024-09-06T16:31: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Change w:id="1500" w:author="kylin" w:date="2024-11-05T10:38:00Z">
              <w:tcPr>
                <w:tcW w:w="0" w:type="auto"/>
              </w:tcPr>
            </w:tcPrChange>
          </w:tcPr>
          <w:p w:rsidR="0041320C" w:rsidRDefault="0041320C">
            <w:pPr>
              <w:jc w:val="center"/>
              <w:rPr>
                <w:ins w:id="1501" w:author="kylin" w:date="2024-09-06T16:31: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Change w:id="1502" w:author="kylin" w:date="2024-11-05T10:38:00Z">
              <w:tcPr>
                <w:tcW w:w="0" w:type="auto"/>
              </w:tcPr>
            </w:tcPrChange>
          </w:tcPr>
          <w:p w:rsidR="0041320C" w:rsidRDefault="0041320C">
            <w:pPr>
              <w:jc w:val="center"/>
              <w:rPr>
                <w:ins w:id="1503" w:author="kylin" w:date="2024-09-06T16:31: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Change w:id="1504" w:author="kylin" w:date="2024-11-05T10:38:00Z">
              <w:tcPr>
                <w:tcW w:w="0" w:type="auto"/>
              </w:tcPr>
            </w:tcPrChange>
          </w:tcPr>
          <w:p w:rsidR="0041320C" w:rsidRDefault="0041320C">
            <w:pPr>
              <w:jc w:val="center"/>
              <w:rPr>
                <w:ins w:id="1505" w:author="kylin" w:date="2024-09-06T16:31: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Change w:id="1506" w:author="kylin" w:date="2024-11-05T10:38:00Z">
              <w:tcPr>
                <w:tcW w:w="0" w:type="auto"/>
              </w:tcPr>
            </w:tcPrChange>
          </w:tcPr>
          <w:p w:rsidR="0041320C" w:rsidRDefault="0041320C">
            <w:pPr>
              <w:jc w:val="center"/>
              <w:rPr>
                <w:ins w:id="1507"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508" w:author="kylin" w:date="2024-11-05T10:38:00Z">
              <w:tcPr>
                <w:tcW w:w="0" w:type="auto"/>
              </w:tcPr>
            </w:tcPrChange>
          </w:tcPr>
          <w:p w:rsidR="0041320C" w:rsidRDefault="0041320C">
            <w:pPr>
              <w:jc w:val="center"/>
              <w:rPr>
                <w:ins w:id="1509"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510" w:author="kylin" w:date="2024-11-05T10:38:00Z">
              <w:tcPr>
                <w:tcW w:w="0" w:type="auto"/>
              </w:tcPr>
            </w:tcPrChange>
          </w:tcPr>
          <w:p w:rsidR="0041320C" w:rsidRDefault="0041320C">
            <w:pPr>
              <w:jc w:val="center"/>
              <w:rPr>
                <w:ins w:id="1511"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512" w:author="kylin" w:date="2024-09-06T16:31:00Z"/>
          <w:trPrChange w:id="1513"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514" w:author="kylin" w:date="2024-11-05T10:38:00Z">
              <w:tcPr>
                <w:tcW w:w="0" w:type="auto"/>
              </w:tcPr>
            </w:tcPrChange>
          </w:tcPr>
          <w:p w:rsidR="0041320C" w:rsidRDefault="00777161">
            <w:pPr>
              <w:jc w:val="center"/>
              <w:rPr>
                <w:ins w:id="1515" w:author="kylin" w:date="2024-09-06T16:31:00Z"/>
                <w:rFonts w:ascii="宋体" w:hAnsi="宋体" w:cs="宋体"/>
                <w:color w:val="000000"/>
                <w:sz w:val="18"/>
                <w:szCs w:val="18"/>
              </w:rPr>
            </w:pPr>
            <w:ins w:id="1516" w:author="kylin" w:date="2024-09-06T16:31:00Z">
              <w:r>
                <w:rPr>
                  <w:rFonts w:ascii="宋体" w:hAnsi="宋体" w:cs="宋体" w:hint="eastAsia"/>
                  <w:color w:val="000000"/>
                  <w:sz w:val="18"/>
                  <w:szCs w:val="18"/>
                </w:rPr>
                <w:t>2月</w:t>
              </w:r>
            </w:ins>
          </w:p>
        </w:tc>
        <w:tc>
          <w:tcPr>
            <w:tcW w:w="742" w:type="dxa"/>
            <w:tcBorders>
              <w:top w:val="nil"/>
              <w:left w:val="single" w:sz="2" w:space="0" w:color="auto"/>
              <w:bottom w:val="nil"/>
              <w:right w:val="single" w:sz="2" w:space="0" w:color="auto"/>
            </w:tcBorders>
            <w:noWrap/>
            <w:vAlign w:val="center"/>
            <w:tcPrChange w:id="1517" w:author="kylin" w:date="2024-11-05T10:38:00Z">
              <w:tcPr>
                <w:tcW w:w="0" w:type="auto"/>
              </w:tcPr>
            </w:tcPrChange>
          </w:tcPr>
          <w:p w:rsidR="0041320C" w:rsidRDefault="0041320C">
            <w:pPr>
              <w:jc w:val="center"/>
              <w:rPr>
                <w:ins w:id="1518"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519" w:author="kylin" w:date="2024-11-05T10:38:00Z">
              <w:tcPr>
                <w:tcW w:w="0" w:type="auto"/>
              </w:tcPr>
            </w:tcPrChange>
          </w:tcPr>
          <w:p w:rsidR="0041320C" w:rsidRDefault="0041320C">
            <w:pPr>
              <w:jc w:val="center"/>
              <w:rPr>
                <w:ins w:id="1520"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521" w:author="kylin" w:date="2024-11-05T10:38:00Z">
              <w:tcPr>
                <w:tcW w:w="0" w:type="auto"/>
              </w:tcPr>
            </w:tcPrChange>
          </w:tcPr>
          <w:p w:rsidR="0041320C" w:rsidRDefault="0041320C">
            <w:pPr>
              <w:jc w:val="center"/>
              <w:rPr>
                <w:ins w:id="1522"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523" w:author="kylin" w:date="2024-11-05T10:38:00Z">
              <w:tcPr>
                <w:tcW w:w="0" w:type="auto"/>
              </w:tcPr>
            </w:tcPrChange>
          </w:tcPr>
          <w:p w:rsidR="0041320C" w:rsidRDefault="0041320C">
            <w:pPr>
              <w:jc w:val="center"/>
              <w:rPr>
                <w:ins w:id="1524"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525" w:author="kylin" w:date="2024-11-05T10:38:00Z">
              <w:tcPr>
                <w:tcW w:w="0" w:type="auto"/>
              </w:tcPr>
            </w:tcPrChange>
          </w:tcPr>
          <w:p w:rsidR="0041320C" w:rsidRDefault="0041320C">
            <w:pPr>
              <w:jc w:val="center"/>
              <w:rPr>
                <w:ins w:id="1526"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527" w:author="kylin" w:date="2024-11-05T10:38:00Z">
              <w:tcPr>
                <w:tcW w:w="0" w:type="auto"/>
              </w:tcPr>
            </w:tcPrChange>
          </w:tcPr>
          <w:p w:rsidR="0041320C" w:rsidRDefault="0041320C">
            <w:pPr>
              <w:jc w:val="center"/>
              <w:rPr>
                <w:ins w:id="1528"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529" w:author="kylin" w:date="2024-11-05T10:38:00Z">
              <w:tcPr>
                <w:tcW w:w="0" w:type="auto"/>
              </w:tcPr>
            </w:tcPrChange>
          </w:tcPr>
          <w:p w:rsidR="0041320C" w:rsidRDefault="0041320C">
            <w:pPr>
              <w:jc w:val="center"/>
              <w:rPr>
                <w:ins w:id="1530"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531" w:author="kylin" w:date="2024-11-05T10:38:00Z">
              <w:tcPr>
                <w:tcW w:w="0" w:type="auto"/>
              </w:tcPr>
            </w:tcPrChange>
          </w:tcPr>
          <w:p w:rsidR="0041320C" w:rsidRDefault="0041320C">
            <w:pPr>
              <w:jc w:val="center"/>
              <w:rPr>
                <w:ins w:id="1532"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533" w:author="kylin" w:date="2024-11-05T10:38:00Z">
              <w:tcPr>
                <w:tcW w:w="0" w:type="auto"/>
              </w:tcPr>
            </w:tcPrChange>
          </w:tcPr>
          <w:p w:rsidR="0041320C" w:rsidRDefault="0041320C">
            <w:pPr>
              <w:jc w:val="center"/>
              <w:rPr>
                <w:ins w:id="1534"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535" w:author="kylin" w:date="2024-11-05T10:38:00Z">
              <w:tcPr>
                <w:tcW w:w="0" w:type="auto"/>
              </w:tcPr>
            </w:tcPrChange>
          </w:tcPr>
          <w:p w:rsidR="0041320C" w:rsidRDefault="0041320C">
            <w:pPr>
              <w:jc w:val="center"/>
              <w:rPr>
                <w:ins w:id="1536"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537" w:author="kylin" w:date="2024-11-05T10:38:00Z">
              <w:tcPr>
                <w:tcW w:w="0" w:type="auto"/>
              </w:tcPr>
            </w:tcPrChange>
          </w:tcPr>
          <w:p w:rsidR="0041320C" w:rsidRDefault="0041320C">
            <w:pPr>
              <w:jc w:val="center"/>
              <w:rPr>
                <w:ins w:id="1538"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539" w:author="kylin" w:date="2024-11-05T10:38:00Z">
              <w:tcPr>
                <w:tcW w:w="0" w:type="auto"/>
              </w:tcPr>
            </w:tcPrChange>
          </w:tcPr>
          <w:p w:rsidR="0041320C" w:rsidRDefault="0041320C">
            <w:pPr>
              <w:jc w:val="center"/>
              <w:rPr>
                <w:ins w:id="1540"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541" w:author="kylin" w:date="2024-11-05T10:38:00Z">
              <w:tcPr>
                <w:tcW w:w="0" w:type="auto"/>
              </w:tcPr>
            </w:tcPrChange>
          </w:tcPr>
          <w:p w:rsidR="0041320C" w:rsidRDefault="0041320C">
            <w:pPr>
              <w:jc w:val="center"/>
              <w:rPr>
                <w:ins w:id="1542"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543" w:author="kylin" w:date="2024-09-06T16:31:00Z"/>
          <w:trPrChange w:id="1544" w:author="kylin" w:date="2024-11-05T10:38:00Z">
            <w:trPr>
              <w:gridAfter w:val="0"/>
              <w:jc w:val="center"/>
            </w:trPr>
          </w:trPrChange>
        </w:trPr>
        <w:tc>
          <w:tcPr>
            <w:tcW w:w="642" w:type="dxa"/>
            <w:gridSpan w:val="2"/>
            <w:tcBorders>
              <w:top w:val="nil"/>
              <w:left w:val="nil"/>
              <w:bottom w:val="single" w:sz="2" w:space="0" w:color="auto"/>
              <w:right w:val="single" w:sz="2" w:space="0" w:color="auto"/>
            </w:tcBorders>
            <w:noWrap/>
            <w:vAlign w:val="center"/>
            <w:tcPrChange w:id="1545" w:author="kylin" w:date="2024-11-05T10:38:00Z">
              <w:tcPr>
                <w:tcW w:w="0" w:type="auto"/>
              </w:tcPr>
            </w:tcPrChange>
          </w:tcPr>
          <w:p w:rsidR="0041320C" w:rsidRDefault="00777161">
            <w:pPr>
              <w:jc w:val="center"/>
              <w:rPr>
                <w:ins w:id="1546" w:author="kylin" w:date="2024-09-06T16:31:00Z"/>
                <w:rFonts w:ascii="宋体" w:hAnsi="宋体" w:cs="宋体"/>
                <w:color w:val="000000"/>
                <w:sz w:val="18"/>
                <w:szCs w:val="18"/>
              </w:rPr>
            </w:pPr>
            <w:ins w:id="1547" w:author="kylin" w:date="2024-09-06T16:31:00Z">
              <w:r>
                <w:rPr>
                  <w:rFonts w:ascii="宋体" w:hAnsi="宋体" w:cs="宋体" w:hint="eastAsia"/>
                  <w:color w:val="000000"/>
                  <w:sz w:val="18"/>
                  <w:szCs w:val="18"/>
                </w:rPr>
                <w:t>3月</w:t>
              </w:r>
            </w:ins>
          </w:p>
        </w:tc>
        <w:tc>
          <w:tcPr>
            <w:tcW w:w="742" w:type="dxa"/>
            <w:tcBorders>
              <w:top w:val="nil"/>
              <w:left w:val="single" w:sz="2" w:space="0" w:color="auto"/>
              <w:bottom w:val="single" w:sz="2" w:space="0" w:color="auto"/>
              <w:right w:val="single" w:sz="2" w:space="0" w:color="auto"/>
            </w:tcBorders>
            <w:noWrap/>
            <w:vAlign w:val="center"/>
            <w:tcPrChange w:id="1548" w:author="kylin" w:date="2024-11-05T10:38:00Z">
              <w:tcPr>
                <w:tcW w:w="0" w:type="auto"/>
              </w:tcPr>
            </w:tcPrChange>
          </w:tcPr>
          <w:p w:rsidR="0041320C" w:rsidRDefault="0041320C">
            <w:pPr>
              <w:jc w:val="center"/>
              <w:rPr>
                <w:ins w:id="1549" w:author="kylin" w:date="2024-09-06T16:31: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noWrap/>
            <w:vAlign w:val="center"/>
            <w:tcPrChange w:id="1550" w:author="kylin" w:date="2024-11-05T10:38:00Z">
              <w:tcPr>
                <w:tcW w:w="0" w:type="auto"/>
              </w:tcPr>
            </w:tcPrChange>
          </w:tcPr>
          <w:p w:rsidR="0041320C" w:rsidRDefault="0041320C">
            <w:pPr>
              <w:jc w:val="center"/>
              <w:rPr>
                <w:ins w:id="1551" w:author="kylin" w:date="2024-09-06T16:31: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noWrap/>
            <w:vAlign w:val="center"/>
            <w:tcPrChange w:id="1552" w:author="kylin" w:date="2024-11-05T10:38:00Z">
              <w:tcPr>
                <w:tcW w:w="0" w:type="auto"/>
              </w:tcPr>
            </w:tcPrChange>
          </w:tcPr>
          <w:p w:rsidR="0041320C" w:rsidRDefault="0041320C">
            <w:pPr>
              <w:jc w:val="center"/>
              <w:rPr>
                <w:ins w:id="1553" w:author="kylin" w:date="2024-09-06T16:31: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noWrap/>
            <w:vAlign w:val="center"/>
            <w:tcPrChange w:id="1554" w:author="kylin" w:date="2024-11-05T10:38:00Z">
              <w:tcPr>
                <w:tcW w:w="0" w:type="auto"/>
              </w:tcPr>
            </w:tcPrChange>
          </w:tcPr>
          <w:p w:rsidR="0041320C" w:rsidRDefault="0041320C">
            <w:pPr>
              <w:jc w:val="center"/>
              <w:rPr>
                <w:ins w:id="1555" w:author="kylin" w:date="2024-09-06T16:31: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noWrap/>
            <w:vAlign w:val="center"/>
            <w:tcPrChange w:id="1556" w:author="kylin" w:date="2024-11-05T10:38:00Z">
              <w:tcPr>
                <w:tcW w:w="0" w:type="auto"/>
              </w:tcPr>
            </w:tcPrChange>
          </w:tcPr>
          <w:p w:rsidR="0041320C" w:rsidRDefault="0041320C">
            <w:pPr>
              <w:jc w:val="center"/>
              <w:rPr>
                <w:ins w:id="1557"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558" w:author="kylin" w:date="2024-11-05T10:38:00Z">
              <w:tcPr>
                <w:tcW w:w="0" w:type="auto"/>
              </w:tcPr>
            </w:tcPrChange>
          </w:tcPr>
          <w:p w:rsidR="0041320C" w:rsidRDefault="0041320C">
            <w:pPr>
              <w:jc w:val="center"/>
              <w:rPr>
                <w:ins w:id="1559" w:author="kylin" w:date="2024-09-06T16:31: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noWrap/>
            <w:vAlign w:val="center"/>
            <w:tcPrChange w:id="1560" w:author="kylin" w:date="2024-11-05T10:38:00Z">
              <w:tcPr>
                <w:tcW w:w="0" w:type="auto"/>
              </w:tcPr>
            </w:tcPrChange>
          </w:tcPr>
          <w:p w:rsidR="0041320C" w:rsidRDefault="0041320C">
            <w:pPr>
              <w:jc w:val="center"/>
              <w:rPr>
                <w:ins w:id="1561" w:author="kylin" w:date="2024-09-06T16:31: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noWrap/>
            <w:vAlign w:val="center"/>
            <w:tcPrChange w:id="1562" w:author="kylin" w:date="2024-11-05T10:38:00Z">
              <w:tcPr>
                <w:tcW w:w="0" w:type="auto"/>
              </w:tcPr>
            </w:tcPrChange>
          </w:tcPr>
          <w:p w:rsidR="0041320C" w:rsidRDefault="0041320C">
            <w:pPr>
              <w:jc w:val="center"/>
              <w:rPr>
                <w:ins w:id="1563" w:author="kylin" w:date="2024-09-06T16:31: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Change w:id="1564" w:author="kylin" w:date="2024-11-05T10:38:00Z">
              <w:tcPr>
                <w:tcW w:w="0" w:type="auto"/>
              </w:tcPr>
            </w:tcPrChange>
          </w:tcPr>
          <w:p w:rsidR="0041320C" w:rsidRDefault="0041320C">
            <w:pPr>
              <w:jc w:val="center"/>
              <w:rPr>
                <w:ins w:id="1565" w:author="kylin" w:date="2024-09-06T16:31: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noWrap/>
            <w:vAlign w:val="center"/>
            <w:tcPrChange w:id="1566" w:author="kylin" w:date="2024-11-05T10:38:00Z">
              <w:tcPr>
                <w:tcW w:w="0" w:type="auto"/>
              </w:tcPr>
            </w:tcPrChange>
          </w:tcPr>
          <w:p w:rsidR="0041320C" w:rsidRDefault="0041320C">
            <w:pPr>
              <w:jc w:val="center"/>
              <w:rPr>
                <w:ins w:id="1567" w:author="kylin" w:date="2024-09-06T16:31: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Change w:id="1568" w:author="kylin" w:date="2024-11-05T10:38:00Z">
              <w:tcPr>
                <w:tcW w:w="0" w:type="auto"/>
              </w:tcPr>
            </w:tcPrChange>
          </w:tcPr>
          <w:p w:rsidR="0041320C" w:rsidRDefault="0041320C">
            <w:pPr>
              <w:jc w:val="center"/>
              <w:rPr>
                <w:ins w:id="1569"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570" w:author="kylin" w:date="2024-11-05T10:38:00Z">
              <w:tcPr>
                <w:tcW w:w="0" w:type="auto"/>
              </w:tcPr>
            </w:tcPrChange>
          </w:tcPr>
          <w:p w:rsidR="0041320C" w:rsidRDefault="0041320C">
            <w:pPr>
              <w:jc w:val="center"/>
              <w:rPr>
                <w:ins w:id="1571"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Change w:id="1572" w:author="kylin" w:date="2024-11-05T10:38:00Z">
              <w:tcPr>
                <w:tcW w:w="0" w:type="auto"/>
              </w:tcPr>
            </w:tcPrChange>
          </w:tcPr>
          <w:p w:rsidR="0041320C" w:rsidRDefault="0041320C">
            <w:pPr>
              <w:jc w:val="center"/>
              <w:rPr>
                <w:ins w:id="1573"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574" w:author="kylin" w:date="2024-09-06T16:31:00Z"/>
          <w:trPrChange w:id="1575" w:author="kylin" w:date="2024-11-05T10:38:00Z">
            <w:trPr>
              <w:gridAfter w:val="0"/>
              <w:jc w:val="center"/>
            </w:trPr>
          </w:trPrChange>
        </w:trPr>
        <w:tc>
          <w:tcPr>
            <w:tcW w:w="642" w:type="dxa"/>
            <w:gridSpan w:val="2"/>
            <w:tcBorders>
              <w:top w:val="single" w:sz="2" w:space="0" w:color="auto"/>
              <w:left w:val="nil"/>
              <w:bottom w:val="nil"/>
              <w:right w:val="single" w:sz="2" w:space="0" w:color="auto"/>
            </w:tcBorders>
            <w:noWrap/>
            <w:vAlign w:val="center"/>
            <w:tcPrChange w:id="1576" w:author="kylin" w:date="2024-11-05T10:38:00Z">
              <w:tcPr>
                <w:tcW w:w="0" w:type="auto"/>
              </w:tcPr>
            </w:tcPrChange>
          </w:tcPr>
          <w:p w:rsidR="0041320C" w:rsidRDefault="00777161">
            <w:pPr>
              <w:jc w:val="center"/>
              <w:rPr>
                <w:ins w:id="1577" w:author="kylin" w:date="2024-09-06T16:31:00Z"/>
                <w:rFonts w:ascii="宋体" w:hAnsi="宋体" w:cs="宋体"/>
                <w:color w:val="000000"/>
                <w:sz w:val="18"/>
                <w:szCs w:val="18"/>
              </w:rPr>
            </w:pPr>
            <w:ins w:id="1578" w:author="kylin" w:date="2024-09-06T16:31:00Z">
              <w:r>
                <w:rPr>
                  <w:rFonts w:ascii="宋体" w:hAnsi="宋体" w:cs="宋体" w:hint="eastAsia"/>
                  <w:color w:val="000000"/>
                  <w:sz w:val="18"/>
                  <w:szCs w:val="18"/>
                </w:rPr>
                <w:t>4月</w:t>
              </w:r>
            </w:ins>
          </w:p>
        </w:tc>
        <w:tc>
          <w:tcPr>
            <w:tcW w:w="742" w:type="dxa"/>
            <w:tcBorders>
              <w:top w:val="single" w:sz="2" w:space="0" w:color="auto"/>
              <w:left w:val="single" w:sz="2" w:space="0" w:color="auto"/>
              <w:bottom w:val="nil"/>
              <w:right w:val="single" w:sz="2" w:space="0" w:color="auto"/>
            </w:tcBorders>
            <w:noWrap/>
            <w:vAlign w:val="center"/>
            <w:tcPrChange w:id="1579" w:author="kylin" w:date="2024-11-05T10:38:00Z">
              <w:tcPr>
                <w:tcW w:w="0" w:type="auto"/>
              </w:tcPr>
            </w:tcPrChange>
          </w:tcPr>
          <w:p w:rsidR="0041320C" w:rsidRDefault="0041320C">
            <w:pPr>
              <w:jc w:val="center"/>
              <w:rPr>
                <w:ins w:id="1580" w:author="kylin" w:date="2024-09-06T16:31: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Change w:id="1581" w:author="kylin" w:date="2024-11-05T10:38:00Z">
              <w:tcPr>
                <w:tcW w:w="0" w:type="auto"/>
              </w:tcPr>
            </w:tcPrChange>
          </w:tcPr>
          <w:p w:rsidR="0041320C" w:rsidRDefault="0041320C">
            <w:pPr>
              <w:jc w:val="center"/>
              <w:rPr>
                <w:ins w:id="1582" w:author="kylin" w:date="2024-09-06T16:31: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Change w:id="1583" w:author="kylin" w:date="2024-11-05T10:38:00Z">
              <w:tcPr>
                <w:tcW w:w="0" w:type="auto"/>
              </w:tcPr>
            </w:tcPrChange>
          </w:tcPr>
          <w:p w:rsidR="0041320C" w:rsidRDefault="0041320C">
            <w:pPr>
              <w:jc w:val="center"/>
              <w:rPr>
                <w:ins w:id="1584" w:author="kylin" w:date="2024-09-06T16:31: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Change w:id="1585" w:author="kylin" w:date="2024-11-05T10:38:00Z">
              <w:tcPr>
                <w:tcW w:w="0" w:type="auto"/>
              </w:tcPr>
            </w:tcPrChange>
          </w:tcPr>
          <w:p w:rsidR="0041320C" w:rsidRDefault="0041320C">
            <w:pPr>
              <w:jc w:val="center"/>
              <w:rPr>
                <w:ins w:id="1586" w:author="kylin" w:date="2024-09-06T16:31: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Change w:id="1587" w:author="kylin" w:date="2024-11-05T10:38:00Z">
              <w:tcPr>
                <w:tcW w:w="0" w:type="auto"/>
              </w:tcPr>
            </w:tcPrChange>
          </w:tcPr>
          <w:p w:rsidR="0041320C" w:rsidRDefault="0041320C">
            <w:pPr>
              <w:jc w:val="center"/>
              <w:rPr>
                <w:ins w:id="1588"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589" w:author="kylin" w:date="2024-11-05T10:38:00Z">
              <w:tcPr>
                <w:tcW w:w="0" w:type="auto"/>
              </w:tcPr>
            </w:tcPrChange>
          </w:tcPr>
          <w:p w:rsidR="0041320C" w:rsidRDefault="0041320C">
            <w:pPr>
              <w:jc w:val="center"/>
              <w:rPr>
                <w:ins w:id="1590" w:author="kylin" w:date="2024-09-06T16:31: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Change w:id="1591" w:author="kylin" w:date="2024-11-05T10:38:00Z">
              <w:tcPr>
                <w:tcW w:w="0" w:type="auto"/>
              </w:tcPr>
            </w:tcPrChange>
          </w:tcPr>
          <w:p w:rsidR="0041320C" w:rsidRDefault="0041320C">
            <w:pPr>
              <w:jc w:val="center"/>
              <w:rPr>
                <w:ins w:id="1592" w:author="kylin" w:date="2024-09-06T16:31: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Change w:id="1593" w:author="kylin" w:date="2024-11-05T10:38:00Z">
              <w:tcPr>
                <w:tcW w:w="0" w:type="auto"/>
              </w:tcPr>
            </w:tcPrChange>
          </w:tcPr>
          <w:p w:rsidR="0041320C" w:rsidRDefault="0041320C">
            <w:pPr>
              <w:jc w:val="center"/>
              <w:rPr>
                <w:ins w:id="1594" w:author="kylin" w:date="2024-09-06T16:31: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Change w:id="1595" w:author="kylin" w:date="2024-11-05T10:38:00Z">
              <w:tcPr>
                <w:tcW w:w="0" w:type="auto"/>
              </w:tcPr>
            </w:tcPrChange>
          </w:tcPr>
          <w:p w:rsidR="0041320C" w:rsidRDefault="0041320C">
            <w:pPr>
              <w:jc w:val="center"/>
              <w:rPr>
                <w:ins w:id="1596" w:author="kylin" w:date="2024-09-06T16:31: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Change w:id="1597" w:author="kylin" w:date="2024-11-05T10:38:00Z">
              <w:tcPr>
                <w:tcW w:w="0" w:type="auto"/>
              </w:tcPr>
            </w:tcPrChange>
          </w:tcPr>
          <w:p w:rsidR="0041320C" w:rsidRDefault="0041320C">
            <w:pPr>
              <w:jc w:val="center"/>
              <w:rPr>
                <w:ins w:id="1598" w:author="kylin" w:date="2024-09-06T16:31: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Change w:id="1599" w:author="kylin" w:date="2024-11-05T10:38:00Z">
              <w:tcPr>
                <w:tcW w:w="0" w:type="auto"/>
              </w:tcPr>
            </w:tcPrChange>
          </w:tcPr>
          <w:p w:rsidR="0041320C" w:rsidRDefault="0041320C">
            <w:pPr>
              <w:jc w:val="center"/>
              <w:rPr>
                <w:ins w:id="1600"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601" w:author="kylin" w:date="2024-11-05T10:38:00Z">
              <w:tcPr>
                <w:tcW w:w="0" w:type="auto"/>
              </w:tcPr>
            </w:tcPrChange>
          </w:tcPr>
          <w:p w:rsidR="0041320C" w:rsidRDefault="0041320C">
            <w:pPr>
              <w:jc w:val="center"/>
              <w:rPr>
                <w:ins w:id="1602"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603" w:author="kylin" w:date="2024-11-05T10:38:00Z">
              <w:tcPr>
                <w:tcW w:w="0" w:type="auto"/>
              </w:tcPr>
            </w:tcPrChange>
          </w:tcPr>
          <w:p w:rsidR="0041320C" w:rsidRDefault="0041320C">
            <w:pPr>
              <w:jc w:val="center"/>
              <w:rPr>
                <w:ins w:id="1604"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05" w:author="kylin" w:date="2024-09-06T16:31:00Z"/>
          <w:trPrChange w:id="1606"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607" w:author="kylin" w:date="2024-11-05T10:38:00Z">
              <w:tcPr>
                <w:tcW w:w="0" w:type="auto"/>
              </w:tcPr>
            </w:tcPrChange>
          </w:tcPr>
          <w:p w:rsidR="0041320C" w:rsidRDefault="00777161">
            <w:pPr>
              <w:jc w:val="center"/>
              <w:rPr>
                <w:ins w:id="1608" w:author="kylin" w:date="2024-09-06T16:31:00Z"/>
                <w:rFonts w:ascii="宋体" w:hAnsi="宋体" w:cs="宋体"/>
                <w:color w:val="000000"/>
                <w:sz w:val="18"/>
                <w:szCs w:val="18"/>
              </w:rPr>
            </w:pPr>
            <w:ins w:id="1609" w:author="kylin" w:date="2024-09-06T16:31:00Z">
              <w:r>
                <w:rPr>
                  <w:rFonts w:ascii="宋体" w:hAnsi="宋体" w:cs="宋体" w:hint="eastAsia"/>
                  <w:color w:val="000000"/>
                  <w:sz w:val="18"/>
                  <w:szCs w:val="18"/>
                </w:rPr>
                <w:t>5月</w:t>
              </w:r>
            </w:ins>
          </w:p>
        </w:tc>
        <w:tc>
          <w:tcPr>
            <w:tcW w:w="742" w:type="dxa"/>
            <w:tcBorders>
              <w:top w:val="nil"/>
              <w:left w:val="single" w:sz="2" w:space="0" w:color="auto"/>
              <w:bottom w:val="nil"/>
              <w:right w:val="single" w:sz="2" w:space="0" w:color="auto"/>
            </w:tcBorders>
            <w:noWrap/>
            <w:vAlign w:val="center"/>
            <w:tcPrChange w:id="1610" w:author="kylin" w:date="2024-11-05T10:38:00Z">
              <w:tcPr>
                <w:tcW w:w="0" w:type="auto"/>
              </w:tcPr>
            </w:tcPrChange>
          </w:tcPr>
          <w:p w:rsidR="0041320C" w:rsidRDefault="0041320C">
            <w:pPr>
              <w:jc w:val="center"/>
              <w:rPr>
                <w:ins w:id="1611"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612" w:author="kylin" w:date="2024-11-05T10:38:00Z">
              <w:tcPr>
                <w:tcW w:w="0" w:type="auto"/>
              </w:tcPr>
            </w:tcPrChange>
          </w:tcPr>
          <w:p w:rsidR="0041320C" w:rsidRDefault="0041320C">
            <w:pPr>
              <w:jc w:val="center"/>
              <w:rPr>
                <w:ins w:id="1613"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614" w:author="kylin" w:date="2024-11-05T10:38:00Z">
              <w:tcPr>
                <w:tcW w:w="0" w:type="auto"/>
              </w:tcPr>
            </w:tcPrChange>
          </w:tcPr>
          <w:p w:rsidR="0041320C" w:rsidRDefault="0041320C">
            <w:pPr>
              <w:jc w:val="center"/>
              <w:rPr>
                <w:ins w:id="1615"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616" w:author="kylin" w:date="2024-11-05T10:38:00Z">
              <w:tcPr>
                <w:tcW w:w="0" w:type="auto"/>
              </w:tcPr>
            </w:tcPrChange>
          </w:tcPr>
          <w:p w:rsidR="0041320C" w:rsidRDefault="0041320C">
            <w:pPr>
              <w:jc w:val="center"/>
              <w:rPr>
                <w:ins w:id="1617"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618" w:author="kylin" w:date="2024-11-05T10:38:00Z">
              <w:tcPr>
                <w:tcW w:w="0" w:type="auto"/>
              </w:tcPr>
            </w:tcPrChange>
          </w:tcPr>
          <w:p w:rsidR="0041320C" w:rsidRDefault="0041320C">
            <w:pPr>
              <w:jc w:val="center"/>
              <w:rPr>
                <w:ins w:id="1619"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620" w:author="kylin" w:date="2024-11-05T10:38:00Z">
              <w:tcPr>
                <w:tcW w:w="0" w:type="auto"/>
              </w:tcPr>
            </w:tcPrChange>
          </w:tcPr>
          <w:p w:rsidR="0041320C" w:rsidRDefault="0041320C">
            <w:pPr>
              <w:jc w:val="center"/>
              <w:rPr>
                <w:ins w:id="1621"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622" w:author="kylin" w:date="2024-11-05T10:38:00Z">
              <w:tcPr>
                <w:tcW w:w="0" w:type="auto"/>
              </w:tcPr>
            </w:tcPrChange>
          </w:tcPr>
          <w:p w:rsidR="0041320C" w:rsidRDefault="0041320C">
            <w:pPr>
              <w:jc w:val="center"/>
              <w:rPr>
                <w:ins w:id="1623"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624" w:author="kylin" w:date="2024-11-05T10:38:00Z">
              <w:tcPr>
                <w:tcW w:w="0" w:type="auto"/>
              </w:tcPr>
            </w:tcPrChange>
          </w:tcPr>
          <w:p w:rsidR="0041320C" w:rsidRDefault="0041320C">
            <w:pPr>
              <w:jc w:val="center"/>
              <w:rPr>
                <w:ins w:id="1625"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626" w:author="kylin" w:date="2024-11-05T10:38:00Z">
              <w:tcPr>
                <w:tcW w:w="0" w:type="auto"/>
              </w:tcPr>
            </w:tcPrChange>
          </w:tcPr>
          <w:p w:rsidR="0041320C" w:rsidRDefault="0041320C">
            <w:pPr>
              <w:jc w:val="center"/>
              <w:rPr>
                <w:ins w:id="1627"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628" w:author="kylin" w:date="2024-11-05T10:38:00Z">
              <w:tcPr>
                <w:tcW w:w="0" w:type="auto"/>
              </w:tcPr>
            </w:tcPrChange>
          </w:tcPr>
          <w:p w:rsidR="0041320C" w:rsidRDefault="0041320C">
            <w:pPr>
              <w:jc w:val="center"/>
              <w:rPr>
                <w:ins w:id="1629"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630" w:author="kylin" w:date="2024-11-05T10:38:00Z">
              <w:tcPr>
                <w:tcW w:w="0" w:type="auto"/>
              </w:tcPr>
            </w:tcPrChange>
          </w:tcPr>
          <w:p w:rsidR="0041320C" w:rsidRDefault="0041320C">
            <w:pPr>
              <w:jc w:val="center"/>
              <w:rPr>
                <w:ins w:id="1631"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632" w:author="kylin" w:date="2024-11-05T10:38:00Z">
              <w:tcPr>
                <w:tcW w:w="0" w:type="auto"/>
              </w:tcPr>
            </w:tcPrChange>
          </w:tcPr>
          <w:p w:rsidR="0041320C" w:rsidRDefault="0041320C">
            <w:pPr>
              <w:jc w:val="center"/>
              <w:rPr>
                <w:ins w:id="1633"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634" w:author="kylin" w:date="2024-11-05T10:38:00Z">
              <w:tcPr>
                <w:tcW w:w="0" w:type="auto"/>
              </w:tcPr>
            </w:tcPrChange>
          </w:tcPr>
          <w:p w:rsidR="0041320C" w:rsidRDefault="0041320C">
            <w:pPr>
              <w:jc w:val="center"/>
              <w:rPr>
                <w:ins w:id="1635"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36" w:author="kylin" w:date="2024-09-06T16:31:00Z"/>
          <w:trPrChange w:id="1637" w:author="kylin" w:date="2024-11-05T10:38:00Z">
            <w:trPr>
              <w:gridAfter w:val="0"/>
              <w:jc w:val="center"/>
            </w:trPr>
          </w:trPrChange>
        </w:trPr>
        <w:tc>
          <w:tcPr>
            <w:tcW w:w="642" w:type="dxa"/>
            <w:gridSpan w:val="2"/>
            <w:tcBorders>
              <w:top w:val="nil"/>
              <w:left w:val="nil"/>
              <w:bottom w:val="single" w:sz="2" w:space="0" w:color="auto"/>
              <w:right w:val="single" w:sz="2" w:space="0" w:color="auto"/>
            </w:tcBorders>
            <w:noWrap/>
            <w:vAlign w:val="center"/>
            <w:tcPrChange w:id="1638" w:author="kylin" w:date="2024-11-05T10:38:00Z">
              <w:tcPr>
                <w:tcW w:w="0" w:type="auto"/>
              </w:tcPr>
            </w:tcPrChange>
          </w:tcPr>
          <w:p w:rsidR="0041320C" w:rsidRDefault="00777161">
            <w:pPr>
              <w:jc w:val="center"/>
              <w:rPr>
                <w:ins w:id="1639" w:author="kylin" w:date="2024-09-06T16:31:00Z"/>
                <w:rFonts w:ascii="宋体" w:hAnsi="宋体" w:cs="宋体"/>
                <w:color w:val="000000"/>
                <w:sz w:val="18"/>
                <w:szCs w:val="18"/>
              </w:rPr>
            </w:pPr>
            <w:ins w:id="1640" w:author="kylin" w:date="2024-09-06T16:31:00Z">
              <w:r>
                <w:rPr>
                  <w:rFonts w:ascii="宋体" w:hAnsi="宋体" w:cs="宋体" w:hint="eastAsia"/>
                  <w:color w:val="000000"/>
                  <w:sz w:val="18"/>
                  <w:szCs w:val="18"/>
                </w:rPr>
                <w:t>6月</w:t>
              </w:r>
            </w:ins>
          </w:p>
        </w:tc>
        <w:tc>
          <w:tcPr>
            <w:tcW w:w="742" w:type="dxa"/>
            <w:tcBorders>
              <w:top w:val="nil"/>
              <w:left w:val="single" w:sz="2" w:space="0" w:color="auto"/>
              <w:bottom w:val="single" w:sz="2" w:space="0" w:color="auto"/>
              <w:right w:val="single" w:sz="2" w:space="0" w:color="auto"/>
            </w:tcBorders>
            <w:noWrap/>
            <w:vAlign w:val="center"/>
            <w:tcPrChange w:id="1641" w:author="kylin" w:date="2024-11-05T10:38:00Z">
              <w:tcPr>
                <w:tcW w:w="0" w:type="auto"/>
              </w:tcPr>
            </w:tcPrChange>
          </w:tcPr>
          <w:p w:rsidR="0041320C" w:rsidRDefault="0041320C">
            <w:pPr>
              <w:jc w:val="center"/>
              <w:rPr>
                <w:ins w:id="1642" w:author="kylin" w:date="2024-09-06T16:31: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noWrap/>
            <w:vAlign w:val="center"/>
            <w:tcPrChange w:id="1643" w:author="kylin" w:date="2024-11-05T10:38:00Z">
              <w:tcPr>
                <w:tcW w:w="0" w:type="auto"/>
              </w:tcPr>
            </w:tcPrChange>
          </w:tcPr>
          <w:p w:rsidR="0041320C" w:rsidRDefault="0041320C">
            <w:pPr>
              <w:jc w:val="center"/>
              <w:rPr>
                <w:ins w:id="1644" w:author="kylin" w:date="2024-09-06T16:31: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noWrap/>
            <w:vAlign w:val="center"/>
            <w:tcPrChange w:id="1645" w:author="kylin" w:date="2024-11-05T10:38:00Z">
              <w:tcPr>
                <w:tcW w:w="0" w:type="auto"/>
              </w:tcPr>
            </w:tcPrChange>
          </w:tcPr>
          <w:p w:rsidR="0041320C" w:rsidRDefault="0041320C">
            <w:pPr>
              <w:jc w:val="center"/>
              <w:rPr>
                <w:ins w:id="1646" w:author="kylin" w:date="2024-09-06T16:31: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noWrap/>
            <w:vAlign w:val="center"/>
            <w:tcPrChange w:id="1647" w:author="kylin" w:date="2024-11-05T10:38:00Z">
              <w:tcPr>
                <w:tcW w:w="0" w:type="auto"/>
              </w:tcPr>
            </w:tcPrChange>
          </w:tcPr>
          <w:p w:rsidR="0041320C" w:rsidRDefault="0041320C">
            <w:pPr>
              <w:jc w:val="center"/>
              <w:rPr>
                <w:ins w:id="1648" w:author="kylin" w:date="2024-09-06T16:31: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noWrap/>
            <w:vAlign w:val="center"/>
            <w:tcPrChange w:id="1649" w:author="kylin" w:date="2024-11-05T10:38:00Z">
              <w:tcPr>
                <w:tcW w:w="0" w:type="auto"/>
              </w:tcPr>
            </w:tcPrChange>
          </w:tcPr>
          <w:p w:rsidR="0041320C" w:rsidRDefault="0041320C">
            <w:pPr>
              <w:jc w:val="center"/>
              <w:rPr>
                <w:ins w:id="1650"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651" w:author="kylin" w:date="2024-11-05T10:38:00Z">
              <w:tcPr>
                <w:tcW w:w="0" w:type="auto"/>
              </w:tcPr>
            </w:tcPrChange>
          </w:tcPr>
          <w:p w:rsidR="0041320C" w:rsidRDefault="0041320C">
            <w:pPr>
              <w:jc w:val="center"/>
              <w:rPr>
                <w:ins w:id="1652" w:author="kylin" w:date="2024-09-06T16:31: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noWrap/>
            <w:vAlign w:val="center"/>
            <w:tcPrChange w:id="1653" w:author="kylin" w:date="2024-11-05T10:38:00Z">
              <w:tcPr>
                <w:tcW w:w="0" w:type="auto"/>
              </w:tcPr>
            </w:tcPrChange>
          </w:tcPr>
          <w:p w:rsidR="0041320C" w:rsidRDefault="0041320C">
            <w:pPr>
              <w:jc w:val="center"/>
              <w:rPr>
                <w:ins w:id="1654" w:author="kylin" w:date="2024-09-06T16:31: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noWrap/>
            <w:vAlign w:val="center"/>
            <w:tcPrChange w:id="1655" w:author="kylin" w:date="2024-11-05T10:38:00Z">
              <w:tcPr>
                <w:tcW w:w="0" w:type="auto"/>
              </w:tcPr>
            </w:tcPrChange>
          </w:tcPr>
          <w:p w:rsidR="0041320C" w:rsidRDefault="0041320C">
            <w:pPr>
              <w:jc w:val="center"/>
              <w:rPr>
                <w:ins w:id="1656" w:author="kylin" w:date="2024-09-06T16:31: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noWrap/>
            <w:vAlign w:val="center"/>
            <w:tcPrChange w:id="1657" w:author="kylin" w:date="2024-11-05T10:38:00Z">
              <w:tcPr>
                <w:tcW w:w="0" w:type="auto"/>
              </w:tcPr>
            </w:tcPrChange>
          </w:tcPr>
          <w:p w:rsidR="0041320C" w:rsidRDefault="0041320C">
            <w:pPr>
              <w:jc w:val="center"/>
              <w:rPr>
                <w:ins w:id="1658" w:author="kylin" w:date="2024-09-06T16:31: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noWrap/>
            <w:vAlign w:val="center"/>
            <w:tcPrChange w:id="1659" w:author="kylin" w:date="2024-11-05T10:38:00Z">
              <w:tcPr>
                <w:tcW w:w="0" w:type="auto"/>
              </w:tcPr>
            </w:tcPrChange>
          </w:tcPr>
          <w:p w:rsidR="0041320C" w:rsidRDefault="0041320C">
            <w:pPr>
              <w:jc w:val="center"/>
              <w:rPr>
                <w:ins w:id="1660" w:author="kylin" w:date="2024-09-06T16:31: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noWrap/>
            <w:vAlign w:val="center"/>
            <w:tcPrChange w:id="1661" w:author="kylin" w:date="2024-11-05T10:38:00Z">
              <w:tcPr>
                <w:tcW w:w="0" w:type="auto"/>
              </w:tcPr>
            </w:tcPrChange>
          </w:tcPr>
          <w:p w:rsidR="0041320C" w:rsidRDefault="0041320C">
            <w:pPr>
              <w:jc w:val="center"/>
              <w:rPr>
                <w:ins w:id="1662" w:author="kylin" w:date="2024-09-06T16:31: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noWrap/>
            <w:vAlign w:val="center"/>
            <w:tcPrChange w:id="1663" w:author="kylin" w:date="2024-11-05T10:38:00Z">
              <w:tcPr>
                <w:tcW w:w="0" w:type="auto"/>
              </w:tcPr>
            </w:tcPrChange>
          </w:tcPr>
          <w:p w:rsidR="0041320C" w:rsidRDefault="0041320C">
            <w:pPr>
              <w:jc w:val="center"/>
              <w:rPr>
                <w:ins w:id="1664"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Change w:id="1665" w:author="kylin" w:date="2024-11-05T10:38:00Z">
              <w:tcPr>
                <w:tcW w:w="0" w:type="auto"/>
              </w:tcPr>
            </w:tcPrChange>
          </w:tcPr>
          <w:p w:rsidR="0041320C" w:rsidRDefault="0041320C">
            <w:pPr>
              <w:jc w:val="center"/>
              <w:rPr>
                <w:ins w:id="1666"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67" w:author="kylin" w:date="2024-09-06T16:31:00Z"/>
          <w:trPrChange w:id="1668" w:author="kylin" w:date="2024-11-05T10:38:00Z">
            <w:trPr>
              <w:gridAfter w:val="0"/>
              <w:jc w:val="center"/>
            </w:trPr>
          </w:trPrChange>
        </w:trPr>
        <w:tc>
          <w:tcPr>
            <w:tcW w:w="642" w:type="dxa"/>
            <w:gridSpan w:val="2"/>
            <w:tcBorders>
              <w:top w:val="single" w:sz="2" w:space="0" w:color="auto"/>
              <w:left w:val="nil"/>
              <w:bottom w:val="nil"/>
              <w:right w:val="single" w:sz="2" w:space="0" w:color="auto"/>
            </w:tcBorders>
            <w:noWrap/>
            <w:vAlign w:val="center"/>
            <w:tcPrChange w:id="1669" w:author="kylin" w:date="2024-11-05T10:38:00Z">
              <w:tcPr>
                <w:tcW w:w="0" w:type="auto"/>
              </w:tcPr>
            </w:tcPrChange>
          </w:tcPr>
          <w:p w:rsidR="0041320C" w:rsidRDefault="00777161">
            <w:pPr>
              <w:jc w:val="center"/>
              <w:rPr>
                <w:ins w:id="1670" w:author="kylin" w:date="2024-09-06T16:31:00Z"/>
                <w:rFonts w:ascii="宋体" w:hAnsi="宋体" w:cs="宋体"/>
                <w:color w:val="000000"/>
                <w:sz w:val="18"/>
                <w:szCs w:val="18"/>
              </w:rPr>
            </w:pPr>
            <w:ins w:id="1671" w:author="kylin" w:date="2024-09-06T16:31:00Z">
              <w:r>
                <w:rPr>
                  <w:rFonts w:ascii="宋体" w:hAnsi="宋体" w:cs="宋体" w:hint="eastAsia"/>
                  <w:color w:val="000000"/>
                  <w:sz w:val="18"/>
                  <w:szCs w:val="18"/>
                </w:rPr>
                <w:t>7月</w:t>
              </w:r>
            </w:ins>
          </w:p>
        </w:tc>
        <w:tc>
          <w:tcPr>
            <w:tcW w:w="742" w:type="dxa"/>
            <w:tcBorders>
              <w:top w:val="single" w:sz="2" w:space="0" w:color="auto"/>
              <w:left w:val="single" w:sz="2" w:space="0" w:color="auto"/>
              <w:bottom w:val="nil"/>
              <w:right w:val="single" w:sz="2" w:space="0" w:color="auto"/>
            </w:tcBorders>
            <w:noWrap/>
            <w:vAlign w:val="center"/>
            <w:tcPrChange w:id="1672" w:author="kylin" w:date="2024-11-05T10:38:00Z">
              <w:tcPr>
                <w:tcW w:w="0" w:type="auto"/>
              </w:tcPr>
            </w:tcPrChange>
          </w:tcPr>
          <w:p w:rsidR="0041320C" w:rsidRDefault="0041320C">
            <w:pPr>
              <w:jc w:val="center"/>
              <w:rPr>
                <w:ins w:id="1673" w:author="kylin" w:date="2024-09-06T16:31: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noWrap/>
            <w:vAlign w:val="center"/>
            <w:tcPrChange w:id="1674" w:author="kylin" w:date="2024-11-05T10:38:00Z">
              <w:tcPr>
                <w:tcW w:w="0" w:type="auto"/>
              </w:tcPr>
            </w:tcPrChange>
          </w:tcPr>
          <w:p w:rsidR="0041320C" w:rsidRDefault="0041320C">
            <w:pPr>
              <w:jc w:val="center"/>
              <w:rPr>
                <w:ins w:id="1675" w:author="kylin" w:date="2024-09-06T16:31: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noWrap/>
            <w:vAlign w:val="center"/>
            <w:tcPrChange w:id="1676" w:author="kylin" w:date="2024-11-05T10:38:00Z">
              <w:tcPr>
                <w:tcW w:w="0" w:type="auto"/>
              </w:tcPr>
            </w:tcPrChange>
          </w:tcPr>
          <w:p w:rsidR="0041320C" w:rsidRDefault="0041320C">
            <w:pPr>
              <w:jc w:val="center"/>
              <w:rPr>
                <w:ins w:id="1677" w:author="kylin" w:date="2024-09-06T16:31: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noWrap/>
            <w:vAlign w:val="center"/>
            <w:tcPrChange w:id="1678" w:author="kylin" w:date="2024-11-05T10:38:00Z">
              <w:tcPr>
                <w:tcW w:w="0" w:type="auto"/>
              </w:tcPr>
            </w:tcPrChange>
          </w:tcPr>
          <w:p w:rsidR="0041320C" w:rsidRDefault="0041320C">
            <w:pPr>
              <w:jc w:val="center"/>
              <w:rPr>
                <w:ins w:id="1679" w:author="kylin" w:date="2024-09-06T16:31: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noWrap/>
            <w:vAlign w:val="center"/>
            <w:tcPrChange w:id="1680" w:author="kylin" w:date="2024-11-05T10:38:00Z">
              <w:tcPr>
                <w:tcW w:w="0" w:type="auto"/>
              </w:tcPr>
            </w:tcPrChange>
          </w:tcPr>
          <w:p w:rsidR="0041320C" w:rsidRDefault="0041320C">
            <w:pPr>
              <w:jc w:val="center"/>
              <w:rPr>
                <w:ins w:id="1681"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682" w:author="kylin" w:date="2024-11-05T10:38:00Z">
              <w:tcPr>
                <w:tcW w:w="0" w:type="auto"/>
              </w:tcPr>
            </w:tcPrChange>
          </w:tcPr>
          <w:p w:rsidR="0041320C" w:rsidRDefault="0041320C">
            <w:pPr>
              <w:jc w:val="center"/>
              <w:rPr>
                <w:ins w:id="1683" w:author="kylin" w:date="2024-09-06T16:31: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noWrap/>
            <w:vAlign w:val="center"/>
            <w:tcPrChange w:id="1684" w:author="kylin" w:date="2024-11-05T10:38:00Z">
              <w:tcPr>
                <w:tcW w:w="0" w:type="auto"/>
              </w:tcPr>
            </w:tcPrChange>
          </w:tcPr>
          <w:p w:rsidR="0041320C" w:rsidRDefault="0041320C">
            <w:pPr>
              <w:jc w:val="center"/>
              <w:rPr>
                <w:ins w:id="1685" w:author="kylin" w:date="2024-09-06T16:31: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noWrap/>
            <w:vAlign w:val="center"/>
            <w:tcPrChange w:id="1686" w:author="kylin" w:date="2024-11-05T10:38:00Z">
              <w:tcPr>
                <w:tcW w:w="0" w:type="auto"/>
              </w:tcPr>
            </w:tcPrChange>
          </w:tcPr>
          <w:p w:rsidR="0041320C" w:rsidRDefault="0041320C">
            <w:pPr>
              <w:jc w:val="center"/>
              <w:rPr>
                <w:ins w:id="1687" w:author="kylin" w:date="2024-09-06T16:31: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noWrap/>
            <w:vAlign w:val="center"/>
            <w:tcPrChange w:id="1688" w:author="kylin" w:date="2024-11-05T10:38:00Z">
              <w:tcPr>
                <w:tcW w:w="0" w:type="auto"/>
              </w:tcPr>
            </w:tcPrChange>
          </w:tcPr>
          <w:p w:rsidR="0041320C" w:rsidRDefault="0041320C">
            <w:pPr>
              <w:jc w:val="center"/>
              <w:rPr>
                <w:ins w:id="1689" w:author="kylin" w:date="2024-09-06T16:31: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noWrap/>
            <w:vAlign w:val="center"/>
            <w:tcPrChange w:id="1690" w:author="kylin" w:date="2024-11-05T10:38:00Z">
              <w:tcPr>
                <w:tcW w:w="0" w:type="auto"/>
              </w:tcPr>
            </w:tcPrChange>
          </w:tcPr>
          <w:p w:rsidR="0041320C" w:rsidRDefault="0041320C">
            <w:pPr>
              <w:jc w:val="center"/>
              <w:rPr>
                <w:ins w:id="1691" w:author="kylin" w:date="2024-09-06T16:31: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noWrap/>
            <w:vAlign w:val="center"/>
            <w:tcPrChange w:id="1692" w:author="kylin" w:date="2024-11-05T10:38:00Z">
              <w:tcPr>
                <w:tcW w:w="0" w:type="auto"/>
              </w:tcPr>
            </w:tcPrChange>
          </w:tcPr>
          <w:p w:rsidR="0041320C" w:rsidRDefault="0041320C">
            <w:pPr>
              <w:jc w:val="center"/>
              <w:rPr>
                <w:ins w:id="1693" w:author="kylin" w:date="2024-09-06T16:31: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noWrap/>
            <w:vAlign w:val="center"/>
            <w:tcPrChange w:id="1694" w:author="kylin" w:date="2024-11-05T10:38:00Z">
              <w:tcPr>
                <w:tcW w:w="0" w:type="auto"/>
              </w:tcPr>
            </w:tcPrChange>
          </w:tcPr>
          <w:p w:rsidR="0041320C" w:rsidRDefault="0041320C">
            <w:pPr>
              <w:jc w:val="center"/>
              <w:rPr>
                <w:ins w:id="1695"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696" w:author="kylin" w:date="2024-11-05T10:38:00Z">
              <w:tcPr>
                <w:tcW w:w="0" w:type="auto"/>
              </w:tcPr>
            </w:tcPrChange>
          </w:tcPr>
          <w:p w:rsidR="0041320C" w:rsidRDefault="0041320C">
            <w:pPr>
              <w:jc w:val="center"/>
              <w:rPr>
                <w:ins w:id="1697"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698" w:author="kylin" w:date="2024-09-06T16:31:00Z"/>
          <w:trPrChange w:id="1699"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700" w:author="kylin" w:date="2024-11-05T10:38:00Z">
              <w:tcPr>
                <w:tcW w:w="0" w:type="auto"/>
              </w:tcPr>
            </w:tcPrChange>
          </w:tcPr>
          <w:p w:rsidR="0041320C" w:rsidRDefault="00777161">
            <w:pPr>
              <w:jc w:val="center"/>
              <w:rPr>
                <w:ins w:id="1701" w:author="kylin" w:date="2024-09-06T16:31:00Z"/>
                <w:rFonts w:ascii="宋体" w:hAnsi="宋体" w:cs="宋体"/>
                <w:color w:val="000000"/>
                <w:sz w:val="18"/>
                <w:szCs w:val="18"/>
              </w:rPr>
            </w:pPr>
            <w:ins w:id="1702" w:author="kylin" w:date="2024-09-06T16:31:00Z">
              <w:r>
                <w:rPr>
                  <w:rFonts w:ascii="宋体" w:hAnsi="宋体" w:cs="宋体" w:hint="eastAsia"/>
                  <w:color w:val="000000"/>
                  <w:sz w:val="18"/>
                  <w:szCs w:val="18"/>
                </w:rPr>
                <w:t>8月</w:t>
              </w:r>
            </w:ins>
          </w:p>
        </w:tc>
        <w:tc>
          <w:tcPr>
            <w:tcW w:w="742" w:type="dxa"/>
            <w:tcBorders>
              <w:top w:val="nil"/>
              <w:left w:val="single" w:sz="2" w:space="0" w:color="auto"/>
              <w:bottom w:val="nil"/>
              <w:right w:val="single" w:sz="2" w:space="0" w:color="auto"/>
            </w:tcBorders>
            <w:noWrap/>
            <w:vAlign w:val="center"/>
            <w:tcPrChange w:id="1703" w:author="kylin" w:date="2024-11-05T10:38:00Z">
              <w:tcPr>
                <w:tcW w:w="0" w:type="auto"/>
              </w:tcPr>
            </w:tcPrChange>
          </w:tcPr>
          <w:p w:rsidR="0041320C" w:rsidRDefault="0041320C">
            <w:pPr>
              <w:jc w:val="center"/>
              <w:rPr>
                <w:ins w:id="1704"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705" w:author="kylin" w:date="2024-11-05T10:38:00Z">
              <w:tcPr>
                <w:tcW w:w="0" w:type="auto"/>
              </w:tcPr>
            </w:tcPrChange>
          </w:tcPr>
          <w:p w:rsidR="0041320C" w:rsidRDefault="0041320C">
            <w:pPr>
              <w:jc w:val="center"/>
              <w:rPr>
                <w:ins w:id="1706"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707" w:author="kylin" w:date="2024-11-05T10:38:00Z">
              <w:tcPr>
                <w:tcW w:w="0" w:type="auto"/>
              </w:tcPr>
            </w:tcPrChange>
          </w:tcPr>
          <w:p w:rsidR="0041320C" w:rsidRDefault="0041320C">
            <w:pPr>
              <w:jc w:val="center"/>
              <w:rPr>
                <w:ins w:id="1708"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709" w:author="kylin" w:date="2024-11-05T10:38:00Z">
              <w:tcPr>
                <w:tcW w:w="0" w:type="auto"/>
              </w:tcPr>
            </w:tcPrChange>
          </w:tcPr>
          <w:p w:rsidR="0041320C" w:rsidRDefault="0041320C">
            <w:pPr>
              <w:jc w:val="center"/>
              <w:rPr>
                <w:ins w:id="1710"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711" w:author="kylin" w:date="2024-11-05T10:38:00Z">
              <w:tcPr>
                <w:tcW w:w="0" w:type="auto"/>
              </w:tcPr>
            </w:tcPrChange>
          </w:tcPr>
          <w:p w:rsidR="0041320C" w:rsidRDefault="0041320C">
            <w:pPr>
              <w:jc w:val="center"/>
              <w:rPr>
                <w:ins w:id="1712"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713" w:author="kylin" w:date="2024-11-05T10:38:00Z">
              <w:tcPr>
                <w:tcW w:w="0" w:type="auto"/>
              </w:tcPr>
            </w:tcPrChange>
          </w:tcPr>
          <w:p w:rsidR="0041320C" w:rsidRDefault="0041320C">
            <w:pPr>
              <w:jc w:val="center"/>
              <w:rPr>
                <w:ins w:id="1714"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715" w:author="kylin" w:date="2024-11-05T10:38:00Z">
              <w:tcPr>
                <w:tcW w:w="0" w:type="auto"/>
              </w:tcPr>
            </w:tcPrChange>
          </w:tcPr>
          <w:p w:rsidR="0041320C" w:rsidRDefault="0041320C">
            <w:pPr>
              <w:jc w:val="center"/>
              <w:rPr>
                <w:ins w:id="1716"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717" w:author="kylin" w:date="2024-11-05T10:38:00Z">
              <w:tcPr>
                <w:tcW w:w="0" w:type="auto"/>
              </w:tcPr>
            </w:tcPrChange>
          </w:tcPr>
          <w:p w:rsidR="0041320C" w:rsidRDefault="0041320C">
            <w:pPr>
              <w:jc w:val="center"/>
              <w:rPr>
                <w:ins w:id="1718"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719" w:author="kylin" w:date="2024-11-05T10:38:00Z">
              <w:tcPr>
                <w:tcW w:w="0" w:type="auto"/>
              </w:tcPr>
            </w:tcPrChange>
          </w:tcPr>
          <w:p w:rsidR="0041320C" w:rsidRDefault="0041320C">
            <w:pPr>
              <w:jc w:val="center"/>
              <w:rPr>
                <w:ins w:id="1720"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721" w:author="kylin" w:date="2024-11-05T10:38:00Z">
              <w:tcPr>
                <w:tcW w:w="0" w:type="auto"/>
              </w:tcPr>
            </w:tcPrChange>
          </w:tcPr>
          <w:p w:rsidR="0041320C" w:rsidRDefault="0041320C">
            <w:pPr>
              <w:jc w:val="center"/>
              <w:rPr>
                <w:ins w:id="1722"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723" w:author="kylin" w:date="2024-11-05T10:38:00Z">
              <w:tcPr>
                <w:tcW w:w="0" w:type="auto"/>
              </w:tcPr>
            </w:tcPrChange>
          </w:tcPr>
          <w:p w:rsidR="0041320C" w:rsidRDefault="0041320C">
            <w:pPr>
              <w:jc w:val="center"/>
              <w:rPr>
                <w:ins w:id="1724"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725" w:author="kylin" w:date="2024-11-05T10:38:00Z">
              <w:tcPr>
                <w:tcW w:w="0" w:type="auto"/>
              </w:tcPr>
            </w:tcPrChange>
          </w:tcPr>
          <w:p w:rsidR="0041320C" w:rsidRDefault="0041320C">
            <w:pPr>
              <w:jc w:val="center"/>
              <w:rPr>
                <w:ins w:id="1726"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727" w:author="kylin" w:date="2024-11-05T10:38:00Z">
              <w:tcPr>
                <w:tcW w:w="0" w:type="auto"/>
              </w:tcPr>
            </w:tcPrChange>
          </w:tcPr>
          <w:p w:rsidR="0041320C" w:rsidRDefault="0041320C">
            <w:pPr>
              <w:jc w:val="center"/>
              <w:rPr>
                <w:ins w:id="1728"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729" w:author="kylin" w:date="2024-09-06T16:31:00Z"/>
          <w:trPrChange w:id="1730" w:author="kylin" w:date="2024-11-05T10:38:00Z">
            <w:trPr>
              <w:gridAfter w:val="0"/>
              <w:jc w:val="center"/>
            </w:trPr>
          </w:trPrChange>
        </w:trPr>
        <w:tc>
          <w:tcPr>
            <w:tcW w:w="642" w:type="dxa"/>
            <w:gridSpan w:val="2"/>
            <w:tcBorders>
              <w:top w:val="nil"/>
              <w:left w:val="nil"/>
              <w:bottom w:val="single" w:sz="4" w:space="0" w:color="auto"/>
              <w:right w:val="single" w:sz="2" w:space="0" w:color="auto"/>
            </w:tcBorders>
            <w:noWrap/>
            <w:vAlign w:val="center"/>
            <w:tcPrChange w:id="1731" w:author="kylin" w:date="2024-11-05T10:38:00Z">
              <w:tcPr>
                <w:tcW w:w="0" w:type="auto"/>
              </w:tcPr>
            </w:tcPrChange>
          </w:tcPr>
          <w:p w:rsidR="0041320C" w:rsidRDefault="00777161">
            <w:pPr>
              <w:jc w:val="center"/>
              <w:rPr>
                <w:ins w:id="1732" w:author="kylin" w:date="2024-09-06T16:31:00Z"/>
                <w:rFonts w:ascii="宋体" w:hAnsi="宋体" w:cs="宋体"/>
                <w:color w:val="000000"/>
                <w:sz w:val="18"/>
                <w:szCs w:val="18"/>
              </w:rPr>
            </w:pPr>
            <w:ins w:id="1733" w:author="kylin" w:date="2024-09-06T16:31:00Z">
              <w:r>
                <w:rPr>
                  <w:rFonts w:ascii="宋体" w:hAnsi="宋体" w:cs="宋体" w:hint="eastAsia"/>
                  <w:color w:val="000000"/>
                  <w:sz w:val="18"/>
                  <w:szCs w:val="18"/>
                </w:rPr>
                <w:t>9月</w:t>
              </w:r>
            </w:ins>
          </w:p>
        </w:tc>
        <w:tc>
          <w:tcPr>
            <w:tcW w:w="742" w:type="dxa"/>
            <w:tcBorders>
              <w:top w:val="nil"/>
              <w:left w:val="single" w:sz="2" w:space="0" w:color="auto"/>
              <w:bottom w:val="single" w:sz="4" w:space="0" w:color="auto"/>
              <w:right w:val="single" w:sz="2" w:space="0" w:color="auto"/>
            </w:tcBorders>
            <w:noWrap/>
            <w:vAlign w:val="center"/>
            <w:tcPrChange w:id="1734" w:author="kylin" w:date="2024-11-05T10:38:00Z">
              <w:tcPr>
                <w:tcW w:w="0" w:type="auto"/>
              </w:tcPr>
            </w:tcPrChange>
          </w:tcPr>
          <w:p w:rsidR="0041320C" w:rsidRDefault="0041320C">
            <w:pPr>
              <w:jc w:val="center"/>
              <w:rPr>
                <w:ins w:id="1735" w:author="kylin" w:date="2024-09-06T16:31:00Z"/>
                <w:rFonts w:ascii="宋体" w:hAnsi="宋体" w:cs="宋体"/>
                <w:color w:val="000000"/>
                <w:sz w:val="18"/>
                <w:szCs w:val="18"/>
              </w:rPr>
            </w:pPr>
          </w:p>
        </w:tc>
        <w:tc>
          <w:tcPr>
            <w:tcW w:w="666" w:type="dxa"/>
            <w:tcBorders>
              <w:top w:val="nil"/>
              <w:left w:val="single" w:sz="2" w:space="0" w:color="auto"/>
              <w:bottom w:val="single" w:sz="4" w:space="0" w:color="auto"/>
              <w:right w:val="single" w:sz="2" w:space="0" w:color="auto"/>
            </w:tcBorders>
            <w:noWrap/>
            <w:vAlign w:val="center"/>
            <w:tcPrChange w:id="1736" w:author="kylin" w:date="2024-11-05T10:38:00Z">
              <w:tcPr>
                <w:tcW w:w="0" w:type="auto"/>
              </w:tcPr>
            </w:tcPrChange>
          </w:tcPr>
          <w:p w:rsidR="0041320C" w:rsidRDefault="0041320C">
            <w:pPr>
              <w:jc w:val="center"/>
              <w:rPr>
                <w:ins w:id="1737" w:author="kylin" w:date="2024-09-06T16:31:00Z"/>
                <w:rFonts w:ascii="宋体" w:hAnsi="宋体" w:cs="宋体"/>
                <w:color w:val="000000"/>
                <w:sz w:val="18"/>
                <w:szCs w:val="18"/>
              </w:rPr>
            </w:pPr>
          </w:p>
        </w:tc>
        <w:tc>
          <w:tcPr>
            <w:tcW w:w="600" w:type="dxa"/>
            <w:tcBorders>
              <w:top w:val="nil"/>
              <w:left w:val="single" w:sz="2" w:space="0" w:color="auto"/>
              <w:bottom w:val="single" w:sz="4" w:space="0" w:color="auto"/>
              <w:right w:val="single" w:sz="2" w:space="0" w:color="auto"/>
            </w:tcBorders>
            <w:noWrap/>
            <w:vAlign w:val="center"/>
            <w:tcPrChange w:id="1738" w:author="kylin" w:date="2024-11-05T10:38:00Z">
              <w:tcPr>
                <w:tcW w:w="0" w:type="auto"/>
              </w:tcPr>
            </w:tcPrChange>
          </w:tcPr>
          <w:p w:rsidR="0041320C" w:rsidRDefault="0041320C">
            <w:pPr>
              <w:jc w:val="center"/>
              <w:rPr>
                <w:ins w:id="1739" w:author="kylin" w:date="2024-09-06T16:31:00Z"/>
                <w:rFonts w:ascii="宋体" w:hAnsi="宋体" w:cs="宋体"/>
                <w:color w:val="000000"/>
                <w:sz w:val="18"/>
                <w:szCs w:val="18"/>
              </w:rPr>
            </w:pPr>
          </w:p>
        </w:tc>
        <w:tc>
          <w:tcPr>
            <w:tcW w:w="673" w:type="dxa"/>
            <w:tcBorders>
              <w:top w:val="nil"/>
              <w:left w:val="single" w:sz="2" w:space="0" w:color="auto"/>
              <w:bottom w:val="single" w:sz="4" w:space="0" w:color="auto"/>
              <w:right w:val="single" w:sz="2" w:space="0" w:color="auto"/>
            </w:tcBorders>
            <w:noWrap/>
            <w:vAlign w:val="center"/>
            <w:tcPrChange w:id="1740" w:author="kylin" w:date="2024-11-05T10:38:00Z">
              <w:tcPr>
                <w:tcW w:w="0" w:type="auto"/>
              </w:tcPr>
            </w:tcPrChange>
          </w:tcPr>
          <w:p w:rsidR="0041320C" w:rsidRDefault="0041320C">
            <w:pPr>
              <w:jc w:val="center"/>
              <w:rPr>
                <w:ins w:id="1741" w:author="kylin" w:date="2024-09-06T16:31:00Z"/>
                <w:rFonts w:ascii="宋体" w:hAnsi="宋体" w:cs="宋体"/>
                <w:color w:val="000000"/>
                <w:sz w:val="18"/>
                <w:szCs w:val="18"/>
              </w:rPr>
            </w:pPr>
          </w:p>
        </w:tc>
        <w:tc>
          <w:tcPr>
            <w:tcW w:w="645" w:type="dxa"/>
            <w:tcBorders>
              <w:top w:val="nil"/>
              <w:left w:val="single" w:sz="2" w:space="0" w:color="auto"/>
              <w:bottom w:val="single" w:sz="4" w:space="0" w:color="auto"/>
              <w:right w:val="single" w:sz="2" w:space="0" w:color="auto"/>
            </w:tcBorders>
            <w:noWrap/>
            <w:vAlign w:val="center"/>
            <w:tcPrChange w:id="1742" w:author="kylin" w:date="2024-11-05T10:38:00Z">
              <w:tcPr>
                <w:tcW w:w="0" w:type="auto"/>
              </w:tcPr>
            </w:tcPrChange>
          </w:tcPr>
          <w:p w:rsidR="0041320C" w:rsidRDefault="0041320C">
            <w:pPr>
              <w:jc w:val="center"/>
              <w:rPr>
                <w:ins w:id="1743"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single" w:sz="2" w:space="0" w:color="auto"/>
            </w:tcBorders>
            <w:noWrap/>
            <w:vAlign w:val="center"/>
            <w:tcPrChange w:id="1744" w:author="kylin" w:date="2024-11-05T10:38:00Z">
              <w:tcPr>
                <w:tcW w:w="0" w:type="auto"/>
              </w:tcPr>
            </w:tcPrChange>
          </w:tcPr>
          <w:p w:rsidR="0041320C" w:rsidRDefault="0041320C">
            <w:pPr>
              <w:jc w:val="center"/>
              <w:rPr>
                <w:ins w:id="1745" w:author="kylin" w:date="2024-09-06T16:31:00Z"/>
                <w:rFonts w:ascii="宋体" w:hAnsi="宋体" w:cs="宋体"/>
                <w:color w:val="000000"/>
                <w:sz w:val="18"/>
                <w:szCs w:val="18"/>
              </w:rPr>
            </w:pPr>
          </w:p>
        </w:tc>
        <w:tc>
          <w:tcPr>
            <w:tcW w:w="675" w:type="dxa"/>
            <w:tcBorders>
              <w:top w:val="nil"/>
              <w:left w:val="single" w:sz="2" w:space="0" w:color="auto"/>
              <w:bottom w:val="single" w:sz="4" w:space="0" w:color="auto"/>
              <w:right w:val="single" w:sz="2" w:space="0" w:color="auto"/>
            </w:tcBorders>
            <w:noWrap/>
            <w:vAlign w:val="center"/>
            <w:tcPrChange w:id="1746" w:author="kylin" w:date="2024-11-05T10:38:00Z">
              <w:tcPr>
                <w:tcW w:w="0" w:type="auto"/>
              </w:tcPr>
            </w:tcPrChange>
          </w:tcPr>
          <w:p w:rsidR="0041320C" w:rsidRDefault="0041320C">
            <w:pPr>
              <w:jc w:val="center"/>
              <w:rPr>
                <w:ins w:id="1747" w:author="kylin" w:date="2024-09-06T16:31:00Z"/>
                <w:rFonts w:ascii="宋体" w:hAnsi="宋体" w:cs="宋体"/>
                <w:color w:val="000000"/>
                <w:sz w:val="18"/>
                <w:szCs w:val="18"/>
              </w:rPr>
            </w:pPr>
          </w:p>
        </w:tc>
        <w:tc>
          <w:tcPr>
            <w:tcW w:w="660" w:type="dxa"/>
            <w:tcBorders>
              <w:top w:val="nil"/>
              <w:left w:val="single" w:sz="2" w:space="0" w:color="auto"/>
              <w:bottom w:val="single" w:sz="4" w:space="0" w:color="auto"/>
              <w:right w:val="single" w:sz="2" w:space="0" w:color="auto"/>
            </w:tcBorders>
            <w:noWrap/>
            <w:vAlign w:val="center"/>
            <w:tcPrChange w:id="1748" w:author="kylin" w:date="2024-11-05T10:38:00Z">
              <w:tcPr>
                <w:tcW w:w="0" w:type="auto"/>
              </w:tcPr>
            </w:tcPrChange>
          </w:tcPr>
          <w:p w:rsidR="0041320C" w:rsidRDefault="0041320C">
            <w:pPr>
              <w:jc w:val="center"/>
              <w:rPr>
                <w:ins w:id="1749" w:author="kylin" w:date="2024-09-06T16:31:00Z"/>
                <w:rFonts w:ascii="宋体" w:hAnsi="宋体" w:cs="宋体"/>
                <w:color w:val="000000"/>
                <w:sz w:val="18"/>
                <w:szCs w:val="18"/>
              </w:rPr>
            </w:pPr>
          </w:p>
        </w:tc>
        <w:tc>
          <w:tcPr>
            <w:tcW w:w="651" w:type="dxa"/>
            <w:gridSpan w:val="2"/>
            <w:tcBorders>
              <w:top w:val="nil"/>
              <w:left w:val="single" w:sz="2" w:space="0" w:color="auto"/>
              <w:bottom w:val="single" w:sz="4" w:space="0" w:color="auto"/>
              <w:right w:val="single" w:sz="2" w:space="0" w:color="auto"/>
            </w:tcBorders>
            <w:noWrap/>
            <w:vAlign w:val="center"/>
            <w:tcPrChange w:id="1750" w:author="kylin" w:date="2024-11-05T10:38:00Z">
              <w:tcPr>
                <w:tcW w:w="0" w:type="auto"/>
              </w:tcPr>
            </w:tcPrChange>
          </w:tcPr>
          <w:p w:rsidR="0041320C" w:rsidRDefault="0041320C">
            <w:pPr>
              <w:jc w:val="center"/>
              <w:rPr>
                <w:ins w:id="1751" w:author="kylin" w:date="2024-09-06T16:31:00Z"/>
                <w:rFonts w:ascii="宋体" w:hAnsi="宋体" w:cs="宋体"/>
                <w:color w:val="000000"/>
                <w:sz w:val="18"/>
                <w:szCs w:val="18"/>
              </w:rPr>
            </w:pPr>
          </w:p>
        </w:tc>
        <w:tc>
          <w:tcPr>
            <w:tcW w:w="714" w:type="dxa"/>
            <w:tcBorders>
              <w:top w:val="nil"/>
              <w:left w:val="single" w:sz="2" w:space="0" w:color="auto"/>
              <w:bottom w:val="single" w:sz="4" w:space="0" w:color="auto"/>
              <w:right w:val="single" w:sz="2" w:space="0" w:color="auto"/>
            </w:tcBorders>
            <w:noWrap/>
            <w:vAlign w:val="center"/>
            <w:tcPrChange w:id="1752" w:author="kylin" w:date="2024-11-05T10:38:00Z">
              <w:tcPr>
                <w:tcW w:w="0" w:type="auto"/>
              </w:tcPr>
            </w:tcPrChange>
          </w:tcPr>
          <w:p w:rsidR="0041320C" w:rsidRDefault="0041320C">
            <w:pPr>
              <w:jc w:val="center"/>
              <w:rPr>
                <w:ins w:id="1753" w:author="kylin" w:date="2024-09-06T16:31:00Z"/>
                <w:rFonts w:ascii="宋体" w:hAnsi="宋体" w:cs="宋体"/>
                <w:color w:val="000000"/>
                <w:sz w:val="18"/>
                <w:szCs w:val="18"/>
              </w:rPr>
            </w:pPr>
          </w:p>
        </w:tc>
        <w:tc>
          <w:tcPr>
            <w:tcW w:w="630" w:type="dxa"/>
            <w:gridSpan w:val="2"/>
            <w:tcBorders>
              <w:top w:val="nil"/>
              <w:left w:val="single" w:sz="2" w:space="0" w:color="auto"/>
              <w:bottom w:val="single" w:sz="4" w:space="0" w:color="auto"/>
              <w:right w:val="single" w:sz="2" w:space="0" w:color="auto"/>
            </w:tcBorders>
            <w:noWrap/>
            <w:vAlign w:val="center"/>
            <w:tcPrChange w:id="1754" w:author="kylin" w:date="2024-11-05T10:38:00Z">
              <w:tcPr>
                <w:tcW w:w="0" w:type="auto"/>
              </w:tcPr>
            </w:tcPrChange>
          </w:tcPr>
          <w:p w:rsidR="0041320C" w:rsidRDefault="0041320C">
            <w:pPr>
              <w:jc w:val="center"/>
              <w:rPr>
                <w:ins w:id="1755"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single" w:sz="2" w:space="0" w:color="auto"/>
            </w:tcBorders>
            <w:noWrap/>
            <w:vAlign w:val="center"/>
            <w:tcPrChange w:id="1756" w:author="kylin" w:date="2024-11-05T10:38:00Z">
              <w:tcPr>
                <w:tcW w:w="0" w:type="auto"/>
              </w:tcPr>
            </w:tcPrChange>
          </w:tcPr>
          <w:p w:rsidR="0041320C" w:rsidRDefault="0041320C">
            <w:pPr>
              <w:jc w:val="center"/>
              <w:rPr>
                <w:ins w:id="1757" w:author="kylin" w:date="2024-09-06T16:31:00Z"/>
                <w:rFonts w:ascii="宋体" w:hAnsi="宋体" w:cs="宋体"/>
                <w:color w:val="000000"/>
                <w:sz w:val="18"/>
                <w:szCs w:val="18"/>
              </w:rPr>
            </w:pPr>
          </w:p>
        </w:tc>
        <w:tc>
          <w:tcPr>
            <w:tcW w:w="630" w:type="dxa"/>
            <w:tcBorders>
              <w:top w:val="nil"/>
              <w:left w:val="single" w:sz="2" w:space="0" w:color="auto"/>
              <w:bottom w:val="single" w:sz="4" w:space="0" w:color="auto"/>
              <w:right w:val="nil"/>
            </w:tcBorders>
            <w:noWrap/>
            <w:vAlign w:val="center"/>
            <w:tcPrChange w:id="1758" w:author="kylin" w:date="2024-11-05T10:38:00Z">
              <w:tcPr>
                <w:tcW w:w="0" w:type="auto"/>
              </w:tcPr>
            </w:tcPrChange>
          </w:tcPr>
          <w:p w:rsidR="0041320C" w:rsidRDefault="0041320C">
            <w:pPr>
              <w:jc w:val="center"/>
              <w:rPr>
                <w:ins w:id="1759"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760" w:author="kylin" w:date="2024-09-06T16:31:00Z"/>
          <w:trPrChange w:id="1761" w:author="kylin" w:date="2024-11-05T10:38:00Z">
            <w:trPr>
              <w:gridAfter w:val="0"/>
              <w:jc w:val="center"/>
            </w:trPr>
          </w:trPrChange>
        </w:trPr>
        <w:tc>
          <w:tcPr>
            <w:tcW w:w="642" w:type="dxa"/>
            <w:gridSpan w:val="2"/>
            <w:tcBorders>
              <w:top w:val="single" w:sz="4" w:space="0" w:color="auto"/>
              <w:left w:val="nil"/>
              <w:bottom w:val="nil"/>
              <w:right w:val="single" w:sz="2" w:space="0" w:color="auto"/>
            </w:tcBorders>
            <w:noWrap/>
            <w:vAlign w:val="center"/>
            <w:tcPrChange w:id="1762" w:author="kylin" w:date="2024-11-05T10:38:00Z">
              <w:tcPr>
                <w:tcW w:w="0" w:type="auto"/>
              </w:tcPr>
            </w:tcPrChange>
          </w:tcPr>
          <w:p w:rsidR="0041320C" w:rsidRDefault="00777161">
            <w:pPr>
              <w:jc w:val="center"/>
              <w:rPr>
                <w:ins w:id="1763" w:author="kylin" w:date="2024-09-06T16:31:00Z"/>
                <w:rFonts w:ascii="宋体" w:hAnsi="宋体" w:cs="宋体"/>
                <w:color w:val="000000"/>
                <w:sz w:val="18"/>
                <w:szCs w:val="18"/>
              </w:rPr>
            </w:pPr>
            <w:ins w:id="1764" w:author="kylin" w:date="2024-09-06T16:31:00Z">
              <w:r>
                <w:rPr>
                  <w:rFonts w:ascii="宋体" w:hAnsi="宋体" w:cs="宋体" w:hint="eastAsia"/>
                  <w:color w:val="000000"/>
                  <w:sz w:val="18"/>
                  <w:szCs w:val="18"/>
                </w:rPr>
                <w:t>10月</w:t>
              </w:r>
            </w:ins>
          </w:p>
        </w:tc>
        <w:tc>
          <w:tcPr>
            <w:tcW w:w="742" w:type="dxa"/>
            <w:tcBorders>
              <w:top w:val="single" w:sz="4" w:space="0" w:color="auto"/>
              <w:left w:val="single" w:sz="2" w:space="0" w:color="auto"/>
              <w:bottom w:val="nil"/>
              <w:right w:val="single" w:sz="2" w:space="0" w:color="auto"/>
            </w:tcBorders>
            <w:noWrap/>
            <w:vAlign w:val="center"/>
            <w:tcPrChange w:id="1765" w:author="kylin" w:date="2024-11-05T10:38:00Z">
              <w:tcPr>
                <w:tcW w:w="0" w:type="auto"/>
              </w:tcPr>
            </w:tcPrChange>
          </w:tcPr>
          <w:p w:rsidR="0041320C" w:rsidRDefault="0041320C">
            <w:pPr>
              <w:jc w:val="center"/>
              <w:rPr>
                <w:ins w:id="1766" w:author="kylin" w:date="2024-09-06T16:31:00Z"/>
                <w:rFonts w:ascii="宋体" w:hAnsi="宋体" w:cs="宋体"/>
                <w:color w:val="000000"/>
                <w:sz w:val="18"/>
                <w:szCs w:val="18"/>
              </w:rPr>
            </w:pPr>
          </w:p>
        </w:tc>
        <w:tc>
          <w:tcPr>
            <w:tcW w:w="666" w:type="dxa"/>
            <w:tcBorders>
              <w:top w:val="single" w:sz="4" w:space="0" w:color="auto"/>
              <w:left w:val="single" w:sz="2" w:space="0" w:color="auto"/>
              <w:bottom w:val="nil"/>
              <w:right w:val="single" w:sz="2" w:space="0" w:color="auto"/>
            </w:tcBorders>
            <w:noWrap/>
            <w:vAlign w:val="center"/>
            <w:tcPrChange w:id="1767" w:author="kylin" w:date="2024-11-05T10:38:00Z">
              <w:tcPr>
                <w:tcW w:w="0" w:type="auto"/>
              </w:tcPr>
            </w:tcPrChange>
          </w:tcPr>
          <w:p w:rsidR="0041320C" w:rsidRDefault="0041320C">
            <w:pPr>
              <w:jc w:val="center"/>
              <w:rPr>
                <w:ins w:id="1768" w:author="kylin" w:date="2024-09-06T16:31:00Z"/>
                <w:rFonts w:ascii="宋体" w:hAnsi="宋体" w:cs="宋体"/>
                <w:color w:val="000000"/>
                <w:sz w:val="18"/>
                <w:szCs w:val="18"/>
              </w:rPr>
            </w:pPr>
          </w:p>
        </w:tc>
        <w:tc>
          <w:tcPr>
            <w:tcW w:w="600" w:type="dxa"/>
            <w:tcBorders>
              <w:top w:val="single" w:sz="4" w:space="0" w:color="auto"/>
              <w:left w:val="single" w:sz="2" w:space="0" w:color="auto"/>
              <w:bottom w:val="nil"/>
              <w:right w:val="single" w:sz="2" w:space="0" w:color="auto"/>
            </w:tcBorders>
            <w:noWrap/>
            <w:vAlign w:val="center"/>
            <w:tcPrChange w:id="1769" w:author="kylin" w:date="2024-11-05T10:38:00Z">
              <w:tcPr>
                <w:tcW w:w="0" w:type="auto"/>
              </w:tcPr>
            </w:tcPrChange>
          </w:tcPr>
          <w:p w:rsidR="0041320C" w:rsidRDefault="0041320C">
            <w:pPr>
              <w:jc w:val="center"/>
              <w:rPr>
                <w:ins w:id="1770" w:author="kylin" w:date="2024-09-06T16:31:00Z"/>
                <w:rFonts w:ascii="宋体" w:hAnsi="宋体" w:cs="宋体"/>
                <w:color w:val="000000"/>
                <w:sz w:val="18"/>
                <w:szCs w:val="18"/>
              </w:rPr>
            </w:pPr>
          </w:p>
        </w:tc>
        <w:tc>
          <w:tcPr>
            <w:tcW w:w="673" w:type="dxa"/>
            <w:tcBorders>
              <w:top w:val="single" w:sz="4" w:space="0" w:color="auto"/>
              <w:left w:val="single" w:sz="2" w:space="0" w:color="auto"/>
              <w:bottom w:val="nil"/>
              <w:right w:val="single" w:sz="2" w:space="0" w:color="auto"/>
            </w:tcBorders>
            <w:noWrap/>
            <w:vAlign w:val="center"/>
            <w:tcPrChange w:id="1771" w:author="kylin" w:date="2024-11-05T10:38:00Z">
              <w:tcPr>
                <w:tcW w:w="0" w:type="auto"/>
              </w:tcPr>
            </w:tcPrChange>
          </w:tcPr>
          <w:p w:rsidR="0041320C" w:rsidRDefault="0041320C">
            <w:pPr>
              <w:jc w:val="center"/>
              <w:rPr>
                <w:ins w:id="1772" w:author="kylin" w:date="2024-09-06T16:31:00Z"/>
                <w:rFonts w:ascii="宋体" w:hAnsi="宋体" w:cs="宋体"/>
                <w:color w:val="000000"/>
                <w:sz w:val="18"/>
                <w:szCs w:val="18"/>
              </w:rPr>
            </w:pPr>
          </w:p>
        </w:tc>
        <w:tc>
          <w:tcPr>
            <w:tcW w:w="645" w:type="dxa"/>
            <w:tcBorders>
              <w:top w:val="single" w:sz="4" w:space="0" w:color="auto"/>
              <w:left w:val="single" w:sz="2" w:space="0" w:color="auto"/>
              <w:bottom w:val="nil"/>
              <w:right w:val="single" w:sz="2" w:space="0" w:color="auto"/>
            </w:tcBorders>
            <w:noWrap/>
            <w:vAlign w:val="center"/>
            <w:tcPrChange w:id="1773" w:author="kylin" w:date="2024-11-05T10:38:00Z">
              <w:tcPr>
                <w:tcW w:w="0" w:type="auto"/>
              </w:tcPr>
            </w:tcPrChange>
          </w:tcPr>
          <w:p w:rsidR="0041320C" w:rsidRDefault="0041320C">
            <w:pPr>
              <w:jc w:val="center"/>
              <w:rPr>
                <w:ins w:id="1774"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single" w:sz="2" w:space="0" w:color="auto"/>
            </w:tcBorders>
            <w:noWrap/>
            <w:vAlign w:val="center"/>
            <w:tcPrChange w:id="1775" w:author="kylin" w:date="2024-11-05T10:38:00Z">
              <w:tcPr>
                <w:tcW w:w="0" w:type="auto"/>
              </w:tcPr>
            </w:tcPrChange>
          </w:tcPr>
          <w:p w:rsidR="0041320C" w:rsidRDefault="0041320C">
            <w:pPr>
              <w:jc w:val="center"/>
              <w:rPr>
                <w:ins w:id="1776" w:author="kylin" w:date="2024-09-06T16:31:00Z"/>
                <w:rFonts w:ascii="宋体" w:hAnsi="宋体" w:cs="宋体"/>
                <w:color w:val="000000"/>
                <w:sz w:val="18"/>
                <w:szCs w:val="18"/>
              </w:rPr>
            </w:pPr>
          </w:p>
        </w:tc>
        <w:tc>
          <w:tcPr>
            <w:tcW w:w="675" w:type="dxa"/>
            <w:tcBorders>
              <w:top w:val="single" w:sz="4" w:space="0" w:color="auto"/>
              <w:left w:val="single" w:sz="2" w:space="0" w:color="auto"/>
              <w:bottom w:val="nil"/>
              <w:right w:val="single" w:sz="2" w:space="0" w:color="auto"/>
            </w:tcBorders>
            <w:noWrap/>
            <w:vAlign w:val="center"/>
            <w:tcPrChange w:id="1777" w:author="kylin" w:date="2024-11-05T10:38:00Z">
              <w:tcPr>
                <w:tcW w:w="0" w:type="auto"/>
              </w:tcPr>
            </w:tcPrChange>
          </w:tcPr>
          <w:p w:rsidR="0041320C" w:rsidRDefault="0041320C">
            <w:pPr>
              <w:jc w:val="center"/>
              <w:rPr>
                <w:ins w:id="1778" w:author="kylin" w:date="2024-09-06T16:31:00Z"/>
                <w:rFonts w:ascii="宋体" w:hAnsi="宋体" w:cs="宋体"/>
                <w:color w:val="000000"/>
                <w:sz w:val="18"/>
                <w:szCs w:val="18"/>
              </w:rPr>
            </w:pPr>
          </w:p>
        </w:tc>
        <w:tc>
          <w:tcPr>
            <w:tcW w:w="660" w:type="dxa"/>
            <w:tcBorders>
              <w:top w:val="single" w:sz="4" w:space="0" w:color="auto"/>
              <w:left w:val="single" w:sz="2" w:space="0" w:color="auto"/>
              <w:bottom w:val="nil"/>
              <w:right w:val="single" w:sz="2" w:space="0" w:color="auto"/>
            </w:tcBorders>
            <w:noWrap/>
            <w:vAlign w:val="center"/>
            <w:tcPrChange w:id="1779" w:author="kylin" w:date="2024-11-05T10:38:00Z">
              <w:tcPr>
                <w:tcW w:w="0" w:type="auto"/>
              </w:tcPr>
            </w:tcPrChange>
          </w:tcPr>
          <w:p w:rsidR="0041320C" w:rsidRDefault="0041320C">
            <w:pPr>
              <w:jc w:val="center"/>
              <w:rPr>
                <w:ins w:id="1780" w:author="kylin" w:date="2024-09-06T16:31:00Z"/>
                <w:rFonts w:ascii="宋体" w:hAnsi="宋体" w:cs="宋体"/>
                <w:color w:val="000000"/>
                <w:sz w:val="18"/>
                <w:szCs w:val="18"/>
              </w:rPr>
            </w:pPr>
          </w:p>
        </w:tc>
        <w:tc>
          <w:tcPr>
            <w:tcW w:w="651" w:type="dxa"/>
            <w:gridSpan w:val="2"/>
            <w:tcBorders>
              <w:top w:val="single" w:sz="4" w:space="0" w:color="auto"/>
              <w:left w:val="single" w:sz="2" w:space="0" w:color="auto"/>
              <w:bottom w:val="nil"/>
              <w:right w:val="single" w:sz="2" w:space="0" w:color="auto"/>
            </w:tcBorders>
            <w:noWrap/>
            <w:vAlign w:val="center"/>
            <w:tcPrChange w:id="1781" w:author="kylin" w:date="2024-11-05T10:38:00Z">
              <w:tcPr>
                <w:tcW w:w="0" w:type="auto"/>
              </w:tcPr>
            </w:tcPrChange>
          </w:tcPr>
          <w:p w:rsidR="0041320C" w:rsidRDefault="0041320C">
            <w:pPr>
              <w:jc w:val="center"/>
              <w:rPr>
                <w:ins w:id="1782" w:author="kylin" w:date="2024-09-06T16:31:00Z"/>
                <w:rFonts w:ascii="宋体" w:hAnsi="宋体" w:cs="宋体"/>
                <w:color w:val="000000"/>
                <w:sz w:val="18"/>
                <w:szCs w:val="18"/>
              </w:rPr>
            </w:pPr>
          </w:p>
        </w:tc>
        <w:tc>
          <w:tcPr>
            <w:tcW w:w="714" w:type="dxa"/>
            <w:tcBorders>
              <w:top w:val="single" w:sz="4" w:space="0" w:color="auto"/>
              <w:left w:val="single" w:sz="2" w:space="0" w:color="auto"/>
              <w:bottom w:val="nil"/>
              <w:right w:val="single" w:sz="2" w:space="0" w:color="auto"/>
            </w:tcBorders>
            <w:noWrap/>
            <w:vAlign w:val="center"/>
            <w:tcPrChange w:id="1783" w:author="kylin" w:date="2024-11-05T10:38:00Z">
              <w:tcPr>
                <w:tcW w:w="0" w:type="auto"/>
              </w:tcPr>
            </w:tcPrChange>
          </w:tcPr>
          <w:p w:rsidR="0041320C" w:rsidRDefault="0041320C">
            <w:pPr>
              <w:jc w:val="center"/>
              <w:rPr>
                <w:ins w:id="1784" w:author="kylin" w:date="2024-09-06T16:31:00Z"/>
                <w:rFonts w:ascii="宋体" w:hAnsi="宋体" w:cs="宋体"/>
                <w:color w:val="000000"/>
                <w:sz w:val="18"/>
                <w:szCs w:val="18"/>
              </w:rPr>
            </w:pPr>
          </w:p>
        </w:tc>
        <w:tc>
          <w:tcPr>
            <w:tcW w:w="630" w:type="dxa"/>
            <w:gridSpan w:val="2"/>
            <w:tcBorders>
              <w:top w:val="single" w:sz="4" w:space="0" w:color="auto"/>
              <w:left w:val="single" w:sz="2" w:space="0" w:color="auto"/>
              <w:bottom w:val="nil"/>
              <w:right w:val="single" w:sz="2" w:space="0" w:color="auto"/>
            </w:tcBorders>
            <w:noWrap/>
            <w:vAlign w:val="center"/>
            <w:tcPrChange w:id="1785" w:author="kylin" w:date="2024-11-05T10:38:00Z">
              <w:tcPr>
                <w:tcW w:w="0" w:type="auto"/>
              </w:tcPr>
            </w:tcPrChange>
          </w:tcPr>
          <w:p w:rsidR="0041320C" w:rsidRDefault="0041320C">
            <w:pPr>
              <w:jc w:val="center"/>
              <w:rPr>
                <w:ins w:id="1786"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single" w:sz="2" w:space="0" w:color="auto"/>
            </w:tcBorders>
            <w:noWrap/>
            <w:vAlign w:val="center"/>
            <w:tcPrChange w:id="1787" w:author="kylin" w:date="2024-11-05T10:38:00Z">
              <w:tcPr>
                <w:tcW w:w="0" w:type="auto"/>
              </w:tcPr>
            </w:tcPrChange>
          </w:tcPr>
          <w:p w:rsidR="0041320C" w:rsidRDefault="0041320C">
            <w:pPr>
              <w:jc w:val="center"/>
              <w:rPr>
                <w:ins w:id="1788" w:author="kylin" w:date="2024-09-06T16:31:00Z"/>
                <w:rFonts w:ascii="宋体" w:hAnsi="宋体" w:cs="宋体"/>
                <w:color w:val="000000"/>
                <w:sz w:val="18"/>
                <w:szCs w:val="18"/>
              </w:rPr>
            </w:pPr>
          </w:p>
        </w:tc>
        <w:tc>
          <w:tcPr>
            <w:tcW w:w="630" w:type="dxa"/>
            <w:tcBorders>
              <w:top w:val="single" w:sz="4" w:space="0" w:color="auto"/>
              <w:left w:val="single" w:sz="2" w:space="0" w:color="auto"/>
              <w:bottom w:val="nil"/>
              <w:right w:val="nil"/>
            </w:tcBorders>
            <w:noWrap/>
            <w:vAlign w:val="center"/>
            <w:tcPrChange w:id="1789" w:author="kylin" w:date="2024-11-05T10:38:00Z">
              <w:tcPr>
                <w:tcW w:w="0" w:type="auto"/>
              </w:tcPr>
            </w:tcPrChange>
          </w:tcPr>
          <w:p w:rsidR="0041320C" w:rsidRDefault="0041320C">
            <w:pPr>
              <w:jc w:val="center"/>
              <w:rPr>
                <w:ins w:id="1790"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791" w:author="kylin" w:date="2024-09-06T16:31:00Z"/>
          <w:trPrChange w:id="1792"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793" w:author="kylin" w:date="2024-11-05T10:38:00Z">
              <w:tcPr>
                <w:tcW w:w="0" w:type="auto"/>
              </w:tcPr>
            </w:tcPrChange>
          </w:tcPr>
          <w:p w:rsidR="0041320C" w:rsidRDefault="00777161">
            <w:pPr>
              <w:jc w:val="center"/>
              <w:rPr>
                <w:ins w:id="1794" w:author="kylin" w:date="2024-09-06T16:31:00Z"/>
                <w:rFonts w:ascii="宋体" w:hAnsi="宋体" w:cs="宋体"/>
                <w:color w:val="000000"/>
                <w:sz w:val="18"/>
                <w:szCs w:val="18"/>
              </w:rPr>
            </w:pPr>
            <w:ins w:id="1795" w:author="kylin" w:date="2024-09-06T16:31:00Z">
              <w:r>
                <w:rPr>
                  <w:rFonts w:ascii="宋体" w:hAnsi="宋体" w:cs="宋体" w:hint="eastAsia"/>
                  <w:color w:val="000000"/>
                  <w:sz w:val="18"/>
                  <w:szCs w:val="18"/>
                </w:rPr>
                <w:t>11月</w:t>
              </w:r>
            </w:ins>
          </w:p>
        </w:tc>
        <w:tc>
          <w:tcPr>
            <w:tcW w:w="742" w:type="dxa"/>
            <w:tcBorders>
              <w:top w:val="nil"/>
              <w:left w:val="single" w:sz="2" w:space="0" w:color="auto"/>
              <w:bottom w:val="nil"/>
              <w:right w:val="single" w:sz="2" w:space="0" w:color="auto"/>
            </w:tcBorders>
            <w:noWrap/>
            <w:vAlign w:val="center"/>
            <w:tcPrChange w:id="1796" w:author="kylin" w:date="2024-11-05T10:38:00Z">
              <w:tcPr>
                <w:tcW w:w="0" w:type="auto"/>
              </w:tcPr>
            </w:tcPrChange>
          </w:tcPr>
          <w:p w:rsidR="0041320C" w:rsidRDefault="0041320C">
            <w:pPr>
              <w:jc w:val="center"/>
              <w:rPr>
                <w:ins w:id="1797"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798" w:author="kylin" w:date="2024-11-05T10:38:00Z">
              <w:tcPr>
                <w:tcW w:w="0" w:type="auto"/>
              </w:tcPr>
            </w:tcPrChange>
          </w:tcPr>
          <w:p w:rsidR="0041320C" w:rsidRDefault="0041320C">
            <w:pPr>
              <w:jc w:val="center"/>
              <w:rPr>
                <w:ins w:id="1799"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800" w:author="kylin" w:date="2024-11-05T10:38:00Z">
              <w:tcPr>
                <w:tcW w:w="0" w:type="auto"/>
              </w:tcPr>
            </w:tcPrChange>
          </w:tcPr>
          <w:p w:rsidR="0041320C" w:rsidRDefault="0041320C">
            <w:pPr>
              <w:jc w:val="center"/>
              <w:rPr>
                <w:ins w:id="1801"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802" w:author="kylin" w:date="2024-11-05T10:38:00Z">
              <w:tcPr>
                <w:tcW w:w="0" w:type="auto"/>
              </w:tcPr>
            </w:tcPrChange>
          </w:tcPr>
          <w:p w:rsidR="0041320C" w:rsidRDefault="0041320C">
            <w:pPr>
              <w:jc w:val="center"/>
              <w:rPr>
                <w:ins w:id="1803"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804" w:author="kylin" w:date="2024-11-05T10:38:00Z">
              <w:tcPr>
                <w:tcW w:w="0" w:type="auto"/>
              </w:tcPr>
            </w:tcPrChange>
          </w:tcPr>
          <w:p w:rsidR="0041320C" w:rsidRDefault="0041320C">
            <w:pPr>
              <w:jc w:val="center"/>
              <w:rPr>
                <w:ins w:id="1805"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06" w:author="kylin" w:date="2024-11-05T10:38:00Z">
              <w:tcPr>
                <w:tcW w:w="0" w:type="auto"/>
              </w:tcPr>
            </w:tcPrChange>
          </w:tcPr>
          <w:p w:rsidR="0041320C" w:rsidRDefault="0041320C">
            <w:pPr>
              <w:jc w:val="center"/>
              <w:rPr>
                <w:ins w:id="1807"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808" w:author="kylin" w:date="2024-11-05T10:38:00Z">
              <w:tcPr>
                <w:tcW w:w="0" w:type="auto"/>
              </w:tcPr>
            </w:tcPrChange>
          </w:tcPr>
          <w:p w:rsidR="0041320C" w:rsidRDefault="0041320C">
            <w:pPr>
              <w:jc w:val="center"/>
              <w:rPr>
                <w:ins w:id="1809"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810" w:author="kylin" w:date="2024-11-05T10:38:00Z">
              <w:tcPr>
                <w:tcW w:w="0" w:type="auto"/>
              </w:tcPr>
            </w:tcPrChange>
          </w:tcPr>
          <w:p w:rsidR="0041320C" w:rsidRDefault="0041320C">
            <w:pPr>
              <w:jc w:val="center"/>
              <w:rPr>
                <w:ins w:id="1811"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812" w:author="kylin" w:date="2024-11-05T10:38:00Z">
              <w:tcPr>
                <w:tcW w:w="0" w:type="auto"/>
              </w:tcPr>
            </w:tcPrChange>
          </w:tcPr>
          <w:p w:rsidR="0041320C" w:rsidRDefault="0041320C">
            <w:pPr>
              <w:jc w:val="center"/>
              <w:rPr>
                <w:ins w:id="1813"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814" w:author="kylin" w:date="2024-11-05T10:38:00Z">
              <w:tcPr>
                <w:tcW w:w="0" w:type="auto"/>
              </w:tcPr>
            </w:tcPrChange>
          </w:tcPr>
          <w:p w:rsidR="0041320C" w:rsidRDefault="0041320C">
            <w:pPr>
              <w:jc w:val="center"/>
              <w:rPr>
                <w:ins w:id="1815"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816" w:author="kylin" w:date="2024-11-05T10:38:00Z">
              <w:tcPr>
                <w:tcW w:w="0" w:type="auto"/>
              </w:tcPr>
            </w:tcPrChange>
          </w:tcPr>
          <w:p w:rsidR="0041320C" w:rsidRDefault="0041320C">
            <w:pPr>
              <w:jc w:val="center"/>
              <w:rPr>
                <w:ins w:id="1817"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18" w:author="kylin" w:date="2024-11-05T10:38:00Z">
              <w:tcPr>
                <w:tcW w:w="0" w:type="auto"/>
              </w:tcPr>
            </w:tcPrChange>
          </w:tcPr>
          <w:p w:rsidR="0041320C" w:rsidRDefault="0041320C">
            <w:pPr>
              <w:jc w:val="center"/>
              <w:rPr>
                <w:ins w:id="1819"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820" w:author="kylin" w:date="2024-11-05T10:38:00Z">
              <w:tcPr>
                <w:tcW w:w="0" w:type="auto"/>
              </w:tcPr>
            </w:tcPrChange>
          </w:tcPr>
          <w:p w:rsidR="0041320C" w:rsidRDefault="0041320C">
            <w:pPr>
              <w:jc w:val="center"/>
              <w:rPr>
                <w:ins w:id="1821"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
        <w:trPr>
          <w:trHeight w:val="227"/>
          <w:jc w:val="center"/>
          <w:ins w:id="1822" w:author="kylin" w:date="2024-09-06T16:31:00Z"/>
          <w:trPrChange w:id="1823" w:author="kylin" w:date="2024-11-05T10:38:00Z">
            <w:trPr>
              <w:gridAfter w:val="0"/>
              <w:jc w:val="center"/>
            </w:trPr>
          </w:trPrChange>
        </w:trPr>
        <w:tc>
          <w:tcPr>
            <w:tcW w:w="642" w:type="dxa"/>
            <w:gridSpan w:val="2"/>
            <w:tcBorders>
              <w:top w:val="nil"/>
              <w:left w:val="nil"/>
              <w:bottom w:val="nil"/>
              <w:right w:val="single" w:sz="2" w:space="0" w:color="auto"/>
            </w:tcBorders>
            <w:noWrap/>
            <w:vAlign w:val="center"/>
            <w:tcPrChange w:id="1824" w:author="kylin" w:date="2024-11-05T10:38:00Z">
              <w:tcPr>
                <w:tcW w:w="0" w:type="auto"/>
              </w:tcPr>
            </w:tcPrChange>
          </w:tcPr>
          <w:p w:rsidR="0041320C" w:rsidRDefault="00777161">
            <w:pPr>
              <w:jc w:val="center"/>
              <w:rPr>
                <w:ins w:id="1825" w:author="kylin" w:date="2024-09-06T16:31:00Z"/>
                <w:rFonts w:ascii="宋体" w:hAnsi="宋体" w:cs="宋体"/>
                <w:color w:val="000000"/>
                <w:sz w:val="18"/>
                <w:szCs w:val="18"/>
              </w:rPr>
            </w:pPr>
            <w:ins w:id="1826" w:author="kylin" w:date="2024-09-06T16:31:00Z">
              <w:r>
                <w:rPr>
                  <w:rFonts w:ascii="宋体" w:hAnsi="宋体" w:cs="宋体" w:hint="eastAsia"/>
                  <w:color w:val="000000"/>
                  <w:sz w:val="18"/>
                  <w:szCs w:val="18"/>
                </w:rPr>
                <w:t>12月</w:t>
              </w:r>
            </w:ins>
          </w:p>
        </w:tc>
        <w:tc>
          <w:tcPr>
            <w:tcW w:w="742" w:type="dxa"/>
            <w:tcBorders>
              <w:top w:val="nil"/>
              <w:left w:val="single" w:sz="2" w:space="0" w:color="auto"/>
              <w:bottom w:val="nil"/>
              <w:right w:val="single" w:sz="2" w:space="0" w:color="auto"/>
            </w:tcBorders>
            <w:noWrap/>
            <w:vAlign w:val="center"/>
            <w:tcPrChange w:id="1827" w:author="kylin" w:date="2024-11-05T10:38:00Z">
              <w:tcPr>
                <w:tcW w:w="0" w:type="auto"/>
              </w:tcPr>
            </w:tcPrChange>
          </w:tcPr>
          <w:p w:rsidR="0041320C" w:rsidRDefault="0041320C">
            <w:pPr>
              <w:jc w:val="center"/>
              <w:rPr>
                <w:ins w:id="1828" w:author="kylin" w:date="2024-09-06T16:31:00Z"/>
                <w:rFonts w:ascii="宋体" w:hAnsi="宋体" w:cs="宋体"/>
                <w:color w:val="000000"/>
                <w:sz w:val="18"/>
                <w:szCs w:val="18"/>
              </w:rPr>
            </w:pPr>
          </w:p>
        </w:tc>
        <w:tc>
          <w:tcPr>
            <w:tcW w:w="666" w:type="dxa"/>
            <w:tcBorders>
              <w:top w:val="nil"/>
              <w:left w:val="single" w:sz="2" w:space="0" w:color="auto"/>
              <w:bottom w:val="nil"/>
              <w:right w:val="single" w:sz="2" w:space="0" w:color="auto"/>
            </w:tcBorders>
            <w:noWrap/>
            <w:vAlign w:val="center"/>
            <w:tcPrChange w:id="1829" w:author="kylin" w:date="2024-11-05T10:38:00Z">
              <w:tcPr>
                <w:tcW w:w="0" w:type="auto"/>
              </w:tcPr>
            </w:tcPrChange>
          </w:tcPr>
          <w:p w:rsidR="0041320C" w:rsidRDefault="0041320C">
            <w:pPr>
              <w:jc w:val="center"/>
              <w:rPr>
                <w:ins w:id="1830" w:author="kylin" w:date="2024-09-06T16:31:00Z"/>
                <w:rFonts w:ascii="宋体" w:hAnsi="宋体" w:cs="宋体"/>
                <w:color w:val="000000"/>
                <w:sz w:val="18"/>
                <w:szCs w:val="18"/>
              </w:rPr>
            </w:pPr>
          </w:p>
        </w:tc>
        <w:tc>
          <w:tcPr>
            <w:tcW w:w="600" w:type="dxa"/>
            <w:tcBorders>
              <w:top w:val="nil"/>
              <w:left w:val="single" w:sz="2" w:space="0" w:color="auto"/>
              <w:bottom w:val="nil"/>
              <w:right w:val="single" w:sz="2" w:space="0" w:color="auto"/>
            </w:tcBorders>
            <w:noWrap/>
            <w:vAlign w:val="center"/>
            <w:tcPrChange w:id="1831" w:author="kylin" w:date="2024-11-05T10:38:00Z">
              <w:tcPr>
                <w:tcW w:w="0" w:type="auto"/>
              </w:tcPr>
            </w:tcPrChange>
          </w:tcPr>
          <w:p w:rsidR="0041320C" w:rsidRDefault="0041320C">
            <w:pPr>
              <w:jc w:val="center"/>
              <w:rPr>
                <w:ins w:id="1832" w:author="kylin" w:date="2024-09-06T16:31:00Z"/>
                <w:rFonts w:ascii="宋体" w:hAnsi="宋体" w:cs="宋体"/>
                <w:color w:val="000000"/>
                <w:sz w:val="18"/>
                <w:szCs w:val="18"/>
              </w:rPr>
            </w:pPr>
          </w:p>
        </w:tc>
        <w:tc>
          <w:tcPr>
            <w:tcW w:w="673" w:type="dxa"/>
            <w:tcBorders>
              <w:top w:val="nil"/>
              <w:left w:val="single" w:sz="2" w:space="0" w:color="auto"/>
              <w:bottom w:val="nil"/>
              <w:right w:val="single" w:sz="2" w:space="0" w:color="auto"/>
            </w:tcBorders>
            <w:noWrap/>
            <w:vAlign w:val="center"/>
            <w:tcPrChange w:id="1833" w:author="kylin" w:date="2024-11-05T10:38:00Z">
              <w:tcPr>
                <w:tcW w:w="0" w:type="auto"/>
              </w:tcPr>
            </w:tcPrChange>
          </w:tcPr>
          <w:p w:rsidR="0041320C" w:rsidRDefault="0041320C">
            <w:pPr>
              <w:jc w:val="center"/>
              <w:rPr>
                <w:ins w:id="1834" w:author="kylin" w:date="2024-09-06T16:31:00Z"/>
                <w:rFonts w:ascii="宋体" w:hAnsi="宋体" w:cs="宋体"/>
                <w:color w:val="000000"/>
                <w:sz w:val="18"/>
                <w:szCs w:val="18"/>
              </w:rPr>
            </w:pPr>
          </w:p>
        </w:tc>
        <w:tc>
          <w:tcPr>
            <w:tcW w:w="645" w:type="dxa"/>
            <w:tcBorders>
              <w:top w:val="nil"/>
              <w:left w:val="single" w:sz="2" w:space="0" w:color="auto"/>
              <w:bottom w:val="nil"/>
              <w:right w:val="single" w:sz="2" w:space="0" w:color="auto"/>
            </w:tcBorders>
            <w:noWrap/>
            <w:vAlign w:val="center"/>
            <w:tcPrChange w:id="1835" w:author="kylin" w:date="2024-11-05T10:38:00Z">
              <w:tcPr>
                <w:tcW w:w="0" w:type="auto"/>
              </w:tcPr>
            </w:tcPrChange>
          </w:tcPr>
          <w:p w:rsidR="0041320C" w:rsidRDefault="0041320C">
            <w:pPr>
              <w:jc w:val="center"/>
              <w:rPr>
                <w:ins w:id="1836"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37" w:author="kylin" w:date="2024-11-05T10:38:00Z">
              <w:tcPr>
                <w:tcW w:w="0" w:type="auto"/>
              </w:tcPr>
            </w:tcPrChange>
          </w:tcPr>
          <w:p w:rsidR="0041320C" w:rsidRDefault="0041320C">
            <w:pPr>
              <w:jc w:val="center"/>
              <w:rPr>
                <w:ins w:id="1838" w:author="kylin" w:date="2024-09-06T16:31:00Z"/>
                <w:rFonts w:ascii="宋体" w:hAnsi="宋体" w:cs="宋体"/>
                <w:color w:val="000000"/>
                <w:sz w:val="18"/>
                <w:szCs w:val="18"/>
              </w:rPr>
            </w:pPr>
          </w:p>
        </w:tc>
        <w:tc>
          <w:tcPr>
            <w:tcW w:w="675" w:type="dxa"/>
            <w:tcBorders>
              <w:top w:val="nil"/>
              <w:left w:val="single" w:sz="2" w:space="0" w:color="auto"/>
              <w:bottom w:val="nil"/>
              <w:right w:val="single" w:sz="2" w:space="0" w:color="auto"/>
            </w:tcBorders>
            <w:noWrap/>
            <w:vAlign w:val="center"/>
            <w:tcPrChange w:id="1839" w:author="kylin" w:date="2024-11-05T10:38:00Z">
              <w:tcPr>
                <w:tcW w:w="0" w:type="auto"/>
              </w:tcPr>
            </w:tcPrChange>
          </w:tcPr>
          <w:p w:rsidR="0041320C" w:rsidRDefault="0041320C">
            <w:pPr>
              <w:jc w:val="center"/>
              <w:rPr>
                <w:ins w:id="1840" w:author="kylin" w:date="2024-09-06T16:31:00Z"/>
                <w:rFonts w:ascii="宋体" w:hAnsi="宋体" w:cs="宋体"/>
                <w:color w:val="000000"/>
                <w:sz w:val="18"/>
                <w:szCs w:val="18"/>
              </w:rPr>
            </w:pPr>
          </w:p>
        </w:tc>
        <w:tc>
          <w:tcPr>
            <w:tcW w:w="660" w:type="dxa"/>
            <w:tcBorders>
              <w:top w:val="nil"/>
              <w:left w:val="single" w:sz="2" w:space="0" w:color="auto"/>
              <w:bottom w:val="nil"/>
              <w:right w:val="single" w:sz="2" w:space="0" w:color="auto"/>
            </w:tcBorders>
            <w:noWrap/>
            <w:vAlign w:val="center"/>
            <w:tcPrChange w:id="1841" w:author="kylin" w:date="2024-11-05T10:38:00Z">
              <w:tcPr>
                <w:tcW w:w="0" w:type="auto"/>
              </w:tcPr>
            </w:tcPrChange>
          </w:tcPr>
          <w:p w:rsidR="0041320C" w:rsidRDefault="0041320C">
            <w:pPr>
              <w:jc w:val="center"/>
              <w:rPr>
                <w:ins w:id="1842" w:author="kylin" w:date="2024-09-06T16:31: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noWrap/>
            <w:vAlign w:val="center"/>
            <w:tcPrChange w:id="1843" w:author="kylin" w:date="2024-11-05T10:38:00Z">
              <w:tcPr>
                <w:tcW w:w="0" w:type="auto"/>
              </w:tcPr>
            </w:tcPrChange>
          </w:tcPr>
          <w:p w:rsidR="0041320C" w:rsidRDefault="0041320C">
            <w:pPr>
              <w:jc w:val="center"/>
              <w:rPr>
                <w:ins w:id="1844" w:author="kylin" w:date="2024-09-06T16:31:00Z"/>
                <w:rFonts w:ascii="宋体" w:hAnsi="宋体" w:cs="宋体"/>
                <w:color w:val="000000"/>
                <w:sz w:val="18"/>
                <w:szCs w:val="18"/>
              </w:rPr>
            </w:pPr>
          </w:p>
        </w:tc>
        <w:tc>
          <w:tcPr>
            <w:tcW w:w="714" w:type="dxa"/>
            <w:tcBorders>
              <w:top w:val="nil"/>
              <w:left w:val="single" w:sz="2" w:space="0" w:color="auto"/>
              <w:bottom w:val="nil"/>
              <w:right w:val="single" w:sz="2" w:space="0" w:color="auto"/>
            </w:tcBorders>
            <w:noWrap/>
            <w:vAlign w:val="center"/>
            <w:tcPrChange w:id="1845" w:author="kylin" w:date="2024-11-05T10:38:00Z">
              <w:tcPr>
                <w:tcW w:w="0" w:type="auto"/>
              </w:tcPr>
            </w:tcPrChange>
          </w:tcPr>
          <w:p w:rsidR="0041320C" w:rsidRDefault="0041320C">
            <w:pPr>
              <w:jc w:val="center"/>
              <w:rPr>
                <w:ins w:id="1846" w:author="kylin" w:date="2024-09-06T16:31: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noWrap/>
            <w:vAlign w:val="center"/>
            <w:tcPrChange w:id="1847" w:author="kylin" w:date="2024-11-05T10:38:00Z">
              <w:tcPr>
                <w:tcW w:w="0" w:type="auto"/>
              </w:tcPr>
            </w:tcPrChange>
          </w:tcPr>
          <w:p w:rsidR="0041320C" w:rsidRDefault="0041320C">
            <w:pPr>
              <w:jc w:val="center"/>
              <w:rPr>
                <w:ins w:id="1848" w:author="kylin" w:date="2024-09-06T16:31:00Z"/>
                <w:rFonts w:ascii="宋体" w:hAnsi="宋体" w:cs="宋体"/>
                <w:color w:val="000000"/>
                <w:sz w:val="18"/>
                <w:szCs w:val="18"/>
              </w:rPr>
            </w:pPr>
          </w:p>
        </w:tc>
        <w:tc>
          <w:tcPr>
            <w:tcW w:w="630" w:type="dxa"/>
            <w:tcBorders>
              <w:top w:val="nil"/>
              <w:left w:val="single" w:sz="2" w:space="0" w:color="auto"/>
              <w:bottom w:val="nil"/>
              <w:right w:val="single" w:sz="2" w:space="0" w:color="auto"/>
            </w:tcBorders>
            <w:noWrap/>
            <w:vAlign w:val="center"/>
            <w:tcPrChange w:id="1849" w:author="kylin" w:date="2024-11-05T10:38:00Z">
              <w:tcPr>
                <w:tcW w:w="0" w:type="auto"/>
              </w:tcPr>
            </w:tcPrChange>
          </w:tcPr>
          <w:p w:rsidR="0041320C" w:rsidRDefault="0041320C">
            <w:pPr>
              <w:jc w:val="center"/>
              <w:rPr>
                <w:ins w:id="1850" w:author="kylin" w:date="2024-09-06T16:31:00Z"/>
                <w:rFonts w:ascii="宋体" w:hAnsi="宋体" w:cs="宋体"/>
                <w:color w:val="000000"/>
                <w:sz w:val="18"/>
                <w:szCs w:val="18"/>
              </w:rPr>
            </w:pPr>
          </w:p>
        </w:tc>
        <w:tc>
          <w:tcPr>
            <w:tcW w:w="630" w:type="dxa"/>
            <w:tcBorders>
              <w:top w:val="nil"/>
              <w:left w:val="single" w:sz="2" w:space="0" w:color="auto"/>
              <w:bottom w:val="nil"/>
              <w:right w:val="nil"/>
            </w:tcBorders>
            <w:noWrap/>
            <w:vAlign w:val="center"/>
            <w:tcPrChange w:id="1851" w:author="kylin" w:date="2024-11-05T10:38:00Z">
              <w:tcPr>
                <w:tcW w:w="0" w:type="auto"/>
              </w:tcPr>
            </w:tcPrChange>
          </w:tcPr>
          <w:p w:rsidR="0041320C" w:rsidRDefault="0041320C">
            <w:pPr>
              <w:jc w:val="center"/>
              <w:rPr>
                <w:ins w:id="1852" w:author="kylin" w:date="2024-09-06T16:3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1853" w:author="kylin" w:date="2024-11-05T10:38:00Z">
            <w:tblPrEx>
              <w:tblBorders>
                <w:top w:val="single" w:sz="8" w:space="0" w:color="auto"/>
                <w:bottom w:val="single" w:sz="8" w:space="0" w:color="000000"/>
              </w:tblBorders>
              <w:tblCellMar>
                <w:left w:w="108" w:type="dxa"/>
                <w:right w:w="108" w:type="dxa"/>
              </w:tblCellMar>
            </w:tblPrEx>
          </w:tblPrExChange>
        </w:tblPrEx>
        <w:trPr>
          <w:trHeight w:val="227"/>
          <w:jc w:val="center"/>
          <w:ins w:id="1854" w:author="kylin" w:date="2024-10-23T09:55:00Z"/>
          <w:trPrChange w:id="1855" w:author="kylin" w:date="2024-11-05T10:38:00Z">
            <w:trPr>
              <w:jc w:val="center"/>
            </w:trPr>
          </w:trPrChange>
        </w:trPr>
        <w:tc>
          <w:tcPr>
            <w:tcW w:w="642" w:type="dxa"/>
            <w:gridSpan w:val="2"/>
            <w:tcBorders>
              <w:top w:val="nil"/>
              <w:left w:val="nil"/>
              <w:bottom w:val="single" w:sz="8" w:space="0" w:color="000000"/>
              <w:right w:val="single" w:sz="2" w:space="0" w:color="auto"/>
            </w:tcBorders>
            <w:shd w:val="clear" w:color="auto" w:fill="BFBFBF" w:themeFill="background1" w:themeFillShade="BF"/>
            <w:noWrap/>
            <w:vAlign w:val="center"/>
            <w:tcPrChange w:id="1856" w:author="kylin" w:date="2024-11-05T10:38:00Z">
              <w:tcPr>
                <w:tcW w:w="642" w:type="dxa"/>
                <w:gridSpan w:val="2"/>
                <w:tcBorders>
                  <w:top w:val="nil"/>
                  <w:left w:val="nil"/>
                  <w:bottom w:val="single" w:sz="8" w:space="0" w:color="000000"/>
                  <w:right w:val="single" w:sz="2" w:space="0" w:color="auto"/>
                </w:tcBorders>
                <w:noWrap/>
                <w:vAlign w:val="center"/>
              </w:tcPr>
            </w:tcPrChange>
          </w:tcPr>
          <w:p w:rsidR="0041320C" w:rsidRDefault="00777161">
            <w:pPr>
              <w:jc w:val="center"/>
              <w:rPr>
                <w:ins w:id="1857" w:author="kylin" w:date="2024-10-23T09:55:00Z"/>
                <w:rFonts w:ascii="宋体" w:hAnsi="宋体" w:cs="宋体"/>
                <w:color w:val="000000"/>
                <w:sz w:val="18"/>
                <w:szCs w:val="18"/>
              </w:rPr>
            </w:pPr>
            <w:ins w:id="1858" w:author="kylin" w:date="2024-10-23T09:55:00Z">
              <w:r>
                <w:rPr>
                  <w:rFonts w:ascii="宋体" w:hAnsi="宋体" w:cs="宋体" w:hint="eastAsia"/>
                  <w:color w:val="000000"/>
                  <w:sz w:val="18"/>
                  <w:szCs w:val="18"/>
                </w:rPr>
                <w:t>全年</w:t>
              </w:r>
            </w:ins>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59" w:author="kylin" w:date="2024-11-05T10:38:00Z">
              <w:tcPr>
                <w:tcW w:w="742"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60" w:author="kylin" w:date="2024-10-23T09:55:00Z"/>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61" w:author="kylin" w:date="2024-11-05T10:38:00Z">
              <w:tcPr>
                <w:tcW w:w="666"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62" w:author="kylin" w:date="2024-10-23T09:55:00Z"/>
                <w:rFonts w:ascii="宋体" w:hAnsi="宋体" w:cs="宋体"/>
                <w:color w:val="000000"/>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63" w:author="kylin" w:date="2024-11-05T10:38:00Z">
              <w:tcPr>
                <w:tcW w:w="60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64" w:author="kylin" w:date="2024-10-23T09:55:00Z"/>
                <w:rFonts w:ascii="宋体" w:hAnsi="宋体" w:cs="宋体"/>
                <w:color w:val="000000"/>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65" w:author="kylin" w:date="2024-11-05T10:38:00Z">
              <w:tcPr>
                <w:tcW w:w="673"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66" w:author="kylin" w:date="2024-10-23T09:55:00Z"/>
                <w:rFonts w:ascii="宋体" w:hAnsi="宋体" w:cs="宋体"/>
                <w:color w:val="000000"/>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67" w:author="kylin" w:date="2024-11-05T10:38:00Z">
              <w:tcPr>
                <w:tcW w:w="645"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68" w:author="kylin" w:date="2024-10-23T09:55: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69" w:author="kylin" w:date="2024-11-05T10:38:00Z">
              <w:tcPr>
                <w:tcW w:w="63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0" w:author="kylin" w:date="2024-10-23T09:55:00Z"/>
                <w:rFonts w:ascii="宋体" w:hAnsi="宋体" w:cs="宋体"/>
                <w:color w:val="000000"/>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1" w:author="kylin" w:date="2024-11-05T10:38:00Z">
              <w:tcPr>
                <w:tcW w:w="675"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2" w:author="kylin" w:date="2024-10-23T09:55:00Z"/>
                <w:rFonts w:ascii="宋体" w:hAnsi="宋体" w:cs="宋体"/>
                <w:color w:val="000000"/>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3" w:author="kylin" w:date="2024-11-05T10:38:00Z">
              <w:tcPr>
                <w:tcW w:w="66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4" w:author="kylin" w:date="2024-10-23T09:55:00Z"/>
                <w:rFonts w:ascii="宋体" w:hAnsi="宋体" w:cs="宋体"/>
                <w:color w:val="000000"/>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5" w:author="kylin" w:date="2024-11-05T10:38:00Z">
              <w:tcPr>
                <w:tcW w:w="651" w:type="dxa"/>
                <w:gridSpan w:val="2"/>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6" w:author="kylin" w:date="2024-10-23T09:55:00Z"/>
                <w:rFonts w:ascii="宋体" w:hAnsi="宋体" w:cs="宋体"/>
                <w:color w:val="000000"/>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7" w:author="kylin" w:date="2024-11-05T10:38:00Z">
              <w:tcPr>
                <w:tcW w:w="714"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78" w:author="kylin" w:date="2024-10-23T09:55:00Z"/>
                <w:rFonts w:ascii="宋体" w:hAnsi="宋体" w:cs="宋体"/>
                <w:color w:val="000000"/>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79" w:author="kylin" w:date="2024-11-05T10:38:00Z">
              <w:tcPr>
                <w:tcW w:w="630" w:type="dxa"/>
                <w:gridSpan w:val="2"/>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0" w:author="kylin" w:date="2024-10-23T09:55: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1881" w:author="kylin" w:date="2024-11-05T10:38:00Z">
              <w:tcPr>
                <w:tcW w:w="630" w:type="dxa"/>
                <w:tcBorders>
                  <w:top w:val="nil"/>
                  <w:left w:val="single" w:sz="2" w:space="0" w:color="auto"/>
                  <w:bottom w:val="single" w:sz="8" w:space="0" w:color="000000"/>
                  <w:right w:val="single" w:sz="2" w:space="0" w:color="auto"/>
                </w:tcBorders>
                <w:noWrap/>
                <w:vAlign w:val="center"/>
              </w:tcPr>
            </w:tcPrChange>
          </w:tcPr>
          <w:p w:rsidR="0041320C" w:rsidRDefault="0041320C">
            <w:pPr>
              <w:jc w:val="center"/>
              <w:rPr>
                <w:ins w:id="1882" w:author="kylin" w:date="2024-10-23T09:55:00Z"/>
                <w:rFonts w:ascii="宋体" w:hAnsi="宋体" w:cs="宋体"/>
                <w:color w:val="000000"/>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Change w:id="1883" w:author="kylin" w:date="2024-11-05T10:38:00Z">
              <w:tcPr>
                <w:tcW w:w="630" w:type="dxa"/>
                <w:tcBorders>
                  <w:top w:val="nil"/>
                  <w:left w:val="single" w:sz="2" w:space="0" w:color="auto"/>
                  <w:bottom w:val="single" w:sz="8" w:space="0" w:color="000000"/>
                  <w:right w:val="nil"/>
                </w:tcBorders>
                <w:noWrap/>
                <w:vAlign w:val="center"/>
              </w:tcPr>
            </w:tcPrChange>
          </w:tcPr>
          <w:p w:rsidR="0041320C" w:rsidRDefault="0041320C">
            <w:pPr>
              <w:jc w:val="center"/>
              <w:rPr>
                <w:ins w:id="1884" w:author="kylin" w:date="2024-10-23T09:55:00Z"/>
                <w:rFonts w:ascii="宋体" w:hAnsi="宋体" w:cs="宋体"/>
                <w:color w:val="000000"/>
                <w:sz w:val="18"/>
                <w:szCs w:val="18"/>
              </w:rPr>
            </w:pPr>
          </w:p>
        </w:tc>
      </w:tr>
    </w:tbl>
    <w:p w:rsidR="0041320C" w:rsidRDefault="00777161">
      <w:pPr>
        <w:spacing w:line="240" w:lineRule="exact"/>
        <w:rPr>
          <w:ins w:id="1885" w:author="kylin" w:date="2024-09-06T16:31:00Z"/>
          <w:rFonts w:ascii="宋体" w:hAnsi="宋体" w:cs="宋体"/>
          <w:bCs/>
          <w:color w:val="000000"/>
          <w:kern w:val="0"/>
          <w:sz w:val="18"/>
          <w:szCs w:val="18"/>
        </w:rPr>
      </w:pPr>
      <w:ins w:id="1886" w:author="kylin" w:date="2024-11-05T10:39:00Z">
        <w:r>
          <w:rPr>
            <w:rFonts w:ascii="宋体" w:hAnsi="宋体" w:cs="宋体" w:hint="eastAsia"/>
            <w:bCs/>
            <w:color w:val="000000"/>
            <w:kern w:val="0"/>
            <w:sz w:val="18"/>
            <w:szCs w:val="18"/>
          </w:rPr>
          <w:t xml:space="preserve">  </w:t>
        </w:r>
      </w:ins>
      <w:ins w:id="1887" w:author="kylin" w:date="2024-09-06T16:31:00Z">
        <w:r>
          <w:rPr>
            <w:rFonts w:ascii="宋体" w:hAnsi="宋体" w:cs="宋体" w:hint="eastAsia"/>
            <w:bCs/>
            <w:color w:val="000000"/>
            <w:kern w:val="0"/>
            <w:sz w:val="18"/>
            <w:szCs w:val="18"/>
          </w:rPr>
          <w:t>续表</w:t>
        </w:r>
      </w:ins>
    </w:p>
    <w:tbl>
      <w:tblPr>
        <w:tblW w:w="9195" w:type="dxa"/>
        <w:tblInd w:w="204" w:type="dxa"/>
        <w:tblBorders>
          <w:top w:val="single" w:sz="8" w:space="0" w:color="auto"/>
          <w:bottom w:val="single" w:sz="8" w:space="0" w:color="000000"/>
        </w:tblBorders>
        <w:tblLayout w:type="fixed"/>
        <w:tblLook w:val="04A0" w:firstRow="1" w:lastRow="0" w:firstColumn="1" w:lastColumn="0" w:noHBand="0" w:noVBand="1"/>
        <w:tblPrChange w:id="1888" w:author="kylin" w:date="2024-11-05T10:40:00Z">
          <w:tblPr>
            <w:tblW w:w="9195" w:type="dxa"/>
            <w:tblInd w:w="204" w:type="dxa"/>
            <w:tblBorders>
              <w:top w:val="single" w:sz="8" w:space="0" w:color="auto"/>
              <w:bottom w:val="single" w:sz="8" w:space="0" w:color="000000"/>
            </w:tblBorders>
            <w:tblLayout w:type="fixed"/>
            <w:tblLook w:val="04A0" w:firstRow="1" w:lastRow="0" w:firstColumn="1" w:lastColumn="0" w:noHBand="0" w:noVBand="1"/>
          </w:tblPr>
        </w:tblPrChange>
      </w:tblPr>
      <w:tblGrid>
        <w:gridCol w:w="979"/>
        <w:gridCol w:w="816"/>
        <w:gridCol w:w="772"/>
        <w:gridCol w:w="924"/>
        <w:gridCol w:w="737"/>
        <w:gridCol w:w="213"/>
        <w:gridCol w:w="717"/>
        <w:gridCol w:w="233"/>
        <w:gridCol w:w="951"/>
        <w:gridCol w:w="950"/>
        <w:gridCol w:w="87"/>
        <w:gridCol w:w="863"/>
        <w:gridCol w:w="173"/>
        <w:gridCol w:w="780"/>
        <w:tblGridChange w:id="1889">
          <w:tblGrid>
            <w:gridCol w:w="979"/>
            <w:gridCol w:w="816"/>
            <w:gridCol w:w="772"/>
            <w:gridCol w:w="924"/>
            <w:gridCol w:w="737"/>
            <w:gridCol w:w="213"/>
            <w:gridCol w:w="717"/>
            <w:gridCol w:w="233"/>
            <w:gridCol w:w="951"/>
            <w:gridCol w:w="950"/>
            <w:gridCol w:w="87"/>
            <w:gridCol w:w="863"/>
            <w:gridCol w:w="173"/>
            <w:gridCol w:w="780"/>
          </w:tblGrid>
        </w:tblGridChange>
      </w:tblGrid>
      <w:tr w:rsidR="0041320C" w:rsidTr="0041320C">
        <w:trPr>
          <w:trHeight w:hRule="exact" w:val="123"/>
          <w:ins w:id="1890" w:author="kylin" w:date="2024-09-06T16:31:00Z"/>
        </w:trPr>
        <w:tc>
          <w:tcPr>
            <w:tcW w:w="979" w:type="dxa"/>
            <w:tcBorders>
              <w:top w:val="single" w:sz="8" w:space="0" w:color="auto"/>
              <w:left w:val="nil"/>
              <w:bottom w:val="single" w:sz="2" w:space="0" w:color="auto"/>
              <w:right w:val="nil"/>
            </w:tcBorders>
            <w:vAlign w:val="center"/>
            <w:tcPrChange w:id="1891" w:author="kylin" w:date="2024-11-05T10:40:00Z">
              <w:tcPr>
                <w:tcW w:w="979" w:type="dxa"/>
                <w:tcBorders>
                  <w:top w:val="single" w:sz="8" w:space="0" w:color="auto"/>
                  <w:left w:val="nil"/>
                  <w:bottom w:val="single" w:sz="2" w:space="0" w:color="auto"/>
                  <w:right w:val="nil"/>
                </w:tcBorders>
                <w:vAlign w:val="center"/>
              </w:tcPr>
            </w:tcPrChange>
          </w:tcPr>
          <w:p w:rsidR="0041320C" w:rsidRDefault="0041320C">
            <w:pPr>
              <w:jc w:val="center"/>
              <w:rPr>
                <w:ins w:id="1892" w:author="kylin" w:date="2024-09-06T16:31:00Z"/>
                <w:rFonts w:ascii="宋体" w:hAnsi="宋体" w:cs="宋体"/>
                <w:color w:val="000000"/>
                <w:sz w:val="18"/>
                <w:szCs w:val="18"/>
              </w:rPr>
            </w:pPr>
          </w:p>
        </w:tc>
        <w:tc>
          <w:tcPr>
            <w:tcW w:w="816" w:type="dxa"/>
            <w:tcBorders>
              <w:top w:val="single" w:sz="8" w:space="0" w:color="auto"/>
              <w:left w:val="nil"/>
              <w:bottom w:val="single" w:sz="2" w:space="0" w:color="auto"/>
              <w:right w:val="nil"/>
            </w:tcBorders>
            <w:vAlign w:val="center"/>
            <w:tcPrChange w:id="1893" w:author="kylin" w:date="2024-11-05T10:40:00Z">
              <w:tcPr>
                <w:tcW w:w="816" w:type="dxa"/>
                <w:tcBorders>
                  <w:top w:val="single" w:sz="8" w:space="0" w:color="auto"/>
                  <w:left w:val="nil"/>
                  <w:bottom w:val="single" w:sz="2" w:space="0" w:color="auto"/>
                  <w:right w:val="nil"/>
                </w:tcBorders>
                <w:vAlign w:val="center"/>
              </w:tcPr>
            </w:tcPrChange>
          </w:tcPr>
          <w:p w:rsidR="0041320C" w:rsidRDefault="0041320C">
            <w:pPr>
              <w:jc w:val="center"/>
              <w:rPr>
                <w:ins w:id="1894" w:author="kylin" w:date="2024-09-06T16:31:00Z"/>
                <w:rFonts w:ascii="宋体" w:hAnsi="宋体" w:cs="宋体"/>
                <w:color w:val="000000"/>
                <w:sz w:val="18"/>
                <w:szCs w:val="18"/>
              </w:rPr>
            </w:pPr>
          </w:p>
        </w:tc>
        <w:tc>
          <w:tcPr>
            <w:tcW w:w="772" w:type="dxa"/>
            <w:tcBorders>
              <w:top w:val="single" w:sz="8" w:space="0" w:color="auto"/>
              <w:left w:val="nil"/>
              <w:bottom w:val="single" w:sz="2" w:space="0" w:color="auto"/>
              <w:right w:val="nil"/>
            </w:tcBorders>
            <w:vAlign w:val="center"/>
            <w:tcPrChange w:id="1895" w:author="kylin" w:date="2024-11-05T10:40:00Z">
              <w:tcPr>
                <w:tcW w:w="772" w:type="dxa"/>
                <w:tcBorders>
                  <w:top w:val="single" w:sz="8" w:space="0" w:color="auto"/>
                  <w:left w:val="nil"/>
                  <w:bottom w:val="single" w:sz="2" w:space="0" w:color="auto"/>
                  <w:right w:val="nil"/>
                </w:tcBorders>
                <w:vAlign w:val="center"/>
              </w:tcPr>
            </w:tcPrChange>
          </w:tcPr>
          <w:p w:rsidR="0041320C" w:rsidRDefault="0041320C">
            <w:pPr>
              <w:jc w:val="center"/>
              <w:rPr>
                <w:ins w:id="1896" w:author="kylin" w:date="2024-09-06T16:31:00Z"/>
                <w:rFonts w:ascii="宋体" w:hAnsi="宋体" w:cs="宋体"/>
                <w:color w:val="000000"/>
                <w:sz w:val="18"/>
                <w:szCs w:val="18"/>
              </w:rPr>
            </w:pPr>
          </w:p>
        </w:tc>
        <w:tc>
          <w:tcPr>
            <w:tcW w:w="924" w:type="dxa"/>
            <w:tcBorders>
              <w:top w:val="single" w:sz="8" w:space="0" w:color="auto"/>
              <w:left w:val="nil"/>
              <w:bottom w:val="single" w:sz="2" w:space="0" w:color="auto"/>
              <w:right w:val="nil"/>
            </w:tcBorders>
            <w:vAlign w:val="center"/>
            <w:tcPrChange w:id="1897" w:author="kylin" w:date="2024-11-05T10:40:00Z">
              <w:tcPr>
                <w:tcW w:w="924" w:type="dxa"/>
                <w:tcBorders>
                  <w:top w:val="single" w:sz="8" w:space="0" w:color="auto"/>
                  <w:left w:val="nil"/>
                  <w:bottom w:val="single" w:sz="2" w:space="0" w:color="auto"/>
                  <w:right w:val="nil"/>
                </w:tcBorders>
                <w:vAlign w:val="center"/>
              </w:tcPr>
            </w:tcPrChange>
          </w:tcPr>
          <w:p w:rsidR="0041320C" w:rsidRDefault="0041320C">
            <w:pPr>
              <w:jc w:val="center"/>
              <w:rPr>
                <w:ins w:id="1898" w:author="kylin" w:date="2024-09-06T16:31:00Z"/>
                <w:rFonts w:ascii="宋体" w:hAnsi="宋体" w:cs="宋体"/>
                <w:color w:val="000000"/>
                <w:sz w:val="18"/>
                <w:szCs w:val="18"/>
              </w:rPr>
            </w:pPr>
          </w:p>
        </w:tc>
        <w:tc>
          <w:tcPr>
            <w:tcW w:w="737" w:type="dxa"/>
            <w:tcBorders>
              <w:top w:val="single" w:sz="8" w:space="0" w:color="auto"/>
              <w:left w:val="nil"/>
              <w:bottom w:val="single" w:sz="2" w:space="0" w:color="auto"/>
              <w:right w:val="nil"/>
            </w:tcBorders>
            <w:vAlign w:val="center"/>
            <w:tcPrChange w:id="1899" w:author="kylin" w:date="2024-11-05T10:40:00Z">
              <w:tcPr>
                <w:tcW w:w="737" w:type="dxa"/>
                <w:tcBorders>
                  <w:top w:val="single" w:sz="8" w:space="0" w:color="auto"/>
                  <w:left w:val="nil"/>
                  <w:bottom w:val="single" w:sz="2" w:space="0" w:color="auto"/>
                  <w:right w:val="nil"/>
                </w:tcBorders>
                <w:vAlign w:val="center"/>
              </w:tcPr>
            </w:tcPrChange>
          </w:tcPr>
          <w:p w:rsidR="0041320C" w:rsidRDefault="0041320C">
            <w:pPr>
              <w:jc w:val="center"/>
              <w:rPr>
                <w:ins w:id="1900" w:author="kylin" w:date="2024-09-06T16:31:00Z"/>
                <w:rFonts w:ascii="宋体" w:hAnsi="宋体" w:cs="宋体"/>
                <w:color w:val="000000"/>
                <w:sz w:val="18"/>
                <w:szCs w:val="18"/>
              </w:rPr>
            </w:pPr>
          </w:p>
        </w:tc>
        <w:tc>
          <w:tcPr>
            <w:tcW w:w="930" w:type="dxa"/>
            <w:gridSpan w:val="2"/>
            <w:tcBorders>
              <w:top w:val="single" w:sz="8" w:space="0" w:color="auto"/>
              <w:left w:val="nil"/>
              <w:bottom w:val="single" w:sz="2" w:space="0" w:color="auto"/>
              <w:right w:val="nil"/>
            </w:tcBorders>
            <w:vAlign w:val="center"/>
            <w:tcPrChange w:id="1901" w:author="kylin" w:date="2024-11-05T10:40:00Z">
              <w:tcPr>
                <w:tcW w:w="930" w:type="dxa"/>
                <w:gridSpan w:val="2"/>
                <w:tcBorders>
                  <w:top w:val="single" w:sz="8" w:space="0" w:color="auto"/>
                  <w:left w:val="nil"/>
                  <w:bottom w:val="single" w:sz="2" w:space="0" w:color="auto"/>
                  <w:right w:val="nil"/>
                </w:tcBorders>
                <w:vAlign w:val="center"/>
              </w:tcPr>
            </w:tcPrChange>
          </w:tcPr>
          <w:p w:rsidR="0041320C" w:rsidRDefault="0041320C">
            <w:pPr>
              <w:jc w:val="center"/>
              <w:rPr>
                <w:ins w:id="1902" w:author="kylin" w:date="2024-09-06T16:31:00Z"/>
                <w:rFonts w:ascii="宋体" w:hAnsi="宋体" w:cs="宋体"/>
                <w:color w:val="000000"/>
                <w:sz w:val="18"/>
                <w:szCs w:val="18"/>
              </w:rPr>
            </w:pPr>
          </w:p>
        </w:tc>
        <w:tc>
          <w:tcPr>
            <w:tcW w:w="1184" w:type="dxa"/>
            <w:gridSpan w:val="2"/>
            <w:tcBorders>
              <w:top w:val="single" w:sz="8" w:space="0" w:color="auto"/>
              <w:left w:val="nil"/>
              <w:bottom w:val="single" w:sz="2" w:space="0" w:color="auto"/>
              <w:right w:val="nil"/>
            </w:tcBorders>
            <w:vAlign w:val="center"/>
            <w:tcPrChange w:id="1903" w:author="kylin" w:date="2024-11-05T10:40:00Z">
              <w:tcPr>
                <w:tcW w:w="1184" w:type="dxa"/>
                <w:gridSpan w:val="2"/>
                <w:tcBorders>
                  <w:top w:val="single" w:sz="8" w:space="0" w:color="auto"/>
                  <w:left w:val="nil"/>
                  <w:bottom w:val="single" w:sz="2" w:space="0" w:color="auto"/>
                  <w:right w:val="nil"/>
                </w:tcBorders>
                <w:vAlign w:val="center"/>
              </w:tcPr>
            </w:tcPrChange>
          </w:tcPr>
          <w:p w:rsidR="0041320C" w:rsidRDefault="0041320C">
            <w:pPr>
              <w:jc w:val="center"/>
              <w:rPr>
                <w:ins w:id="1904" w:author="kylin" w:date="2024-09-06T16:31:00Z"/>
                <w:rFonts w:ascii="宋体" w:hAnsi="宋体" w:cs="宋体"/>
                <w:color w:val="000000"/>
                <w:sz w:val="18"/>
                <w:szCs w:val="18"/>
              </w:rPr>
            </w:pPr>
          </w:p>
        </w:tc>
        <w:tc>
          <w:tcPr>
            <w:tcW w:w="1037" w:type="dxa"/>
            <w:gridSpan w:val="2"/>
            <w:tcBorders>
              <w:top w:val="single" w:sz="8" w:space="0" w:color="auto"/>
              <w:left w:val="nil"/>
              <w:bottom w:val="single" w:sz="2" w:space="0" w:color="auto"/>
              <w:right w:val="nil"/>
            </w:tcBorders>
            <w:vAlign w:val="center"/>
            <w:tcPrChange w:id="1905" w:author="kylin" w:date="2024-11-05T10:40:00Z">
              <w:tcPr>
                <w:tcW w:w="1037" w:type="dxa"/>
                <w:gridSpan w:val="2"/>
                <w:tcBorders>
                  <w:top w:val="single" w:sz="8" w:space="0" w:color="auto"/>
                  <w:left w:val="nil"/>
                  <w:bottom w:val="single" w:sz="2" w:space="0" w:color="auto"/>
                  <w:right w:val="nil"/>
                </w:tcBorders>
                <w:vAlign w:val="center"/>
              </w:tcPr>
            </w:tcPrChange>
          </w:tcPr>
          <w:p w:rsidR="0041320C" w:rsidRDefault="0041320C">
            <w:pPr>
              <w:jc w:val="center"/>
              <w:rPr>
                <w:ins w:id="1906" w:author="kylin" w:date="2024-09-06T16:31:00Z"/>
                <w:rFonts w:ascii="宋体" w:hAnsi="宋体" w:cs="宋体"/>
                <w:color w:val="000000"/>
                <w:sz w:val="18"/>
                <w:szCs w:val="18"/>
              </w:rPr>
            </w:pPr>
          </w:p>
        </w:tc>
        <w:tc>
          <w:tcPr>
            <w:tcW w:w="1036" w:type="dxa"/>
            <w:gridSpan w:val="2"/>
            <w:tcBorders>
              <w:top w:val="single" w:sz="8" w:space="0" w:color="auto"/>
              <w:left w:val="nil"/>
              <w:bottom w:val="single" w:sz="2" w:space="0" w:color="auto"/>
              <w:right w:val="nil"/>
            </w:tcBorders>
            <w:vAlign w:val="center"/>
            <w:tcPrChange w:id="1907" w:author="kylin" w:date="2024-11-05T10:40:00Z">
              <w:tcPr>
                <w:tcW w:w="1036" w:type="dxa"/>
                <w:gridSpan w:val="2"/>
                <w:tcBorders>
                  <w:top w:val="single" w:sz="8" w:space="0" w:color="auto"/>
                  <w:left w:val="nil"/>
                  <w:bottom w:val="single" w:sz="2" w:space="0" w:color="auto"/>
                  <w:right w:val="nil"/>
                </w:tcBorders>
                <w:vAlign w:val="center"/>
              </w:tcPr>
            </w:tcPrChange>
          </w:tcPr>
          <w:p w:rsidR="0041320C" w:rsidRDefault="0041320C">
            <w:pPr>
              <w:jc w:val="center"/>
              <w:rPr>
                <w:ins w:id="1908" w:author="kylin" w:date="2024-09-06T16:31:00Z"/>
                <w:rFonts w:ascii="宋体" w:hAnsi="宋体" w:cs="宋体"/>
                <w:color w:val="000000"/>
                <w:sz w:val="18"/>
                <w:szCs w:val="18"/>
              </w:rPr>
            </w:pPr>
          </w:p>
        </w:tc>
        <w:tc>
          <w:tcPr>
            <w:tcW w:w="780" w:type="dxa"/>
            <w:tcBorders>
              <w:top w:val="single" w:sz="8" w:space="0" w:color="auto"/>
              <w:left w:val="nil"/>
              <w:bottom w:val="single" w:sz="2" w:space="0" w:color="auto"/>
              <w:right w:val="nil"/>
            </w:tcBorders>
            <w:vAlign w:val="center"/>
            <w:tcPrChange w:id="1909" w:author="kylin" w:date="2024-11-05T10:40:00Z">
              <w:tcPr>
                <w:tcW w:w="780" w:type="dxa"/>
                <w:tcBorders>
                  <w:top w:val="single" w:sz="8" w:space="0" w:color="auto"/>
                  <w:left w:val="nil"/>
                  <w:bottom w:val="single" w:sz="2" w:space="0" w:color="auto"/>
                  <w:right w:val="nil"/>
                </w:tcBorders>
                <w:vAlign w:val="center"/>
              </w:tcPr>
            </w:tcPrChange>
          </w:tcPr>
          <w:p w:rsidR="0041320C" w:rsidRDefault="0041320C">
            <w:pPr>
              <w:jc w:val="center"/>
              <w:rPr>
                <w:ins w:id="1910" w:author="kylin" w:date="2024-09-06T16:31:00Z"/>
                <w:rFonts w:ascii="宋体" w:hAnsi="宋体" w:cs="宋体"/>
                <w:color w:val="000000"/>
                <w:sz w:val="18"/>
                <w:szCs w:val="18"/>
              </w:rPr>
            </w:pPr>
          </w:p>
        </w:tc>
      </w:tr>
      <w:tr w:rsidR="0041320C" w:rsidTr="0041320C">
        <w:trPr>
          <w:trHeight w:val="137"/>
          <w:ins w:id="1911" w:author="kylin" w:date="2024-09-06T16:31:00Z"/>
        </w:trPr>
        <w:tc>
          <w:tcPr>
            <w:tcW w:w="2567" w:type="dxa"/>
            <w:gridSpan w:val="3"/>
            <w:tcBorders>
              <w:top w:val="single" w:sz="2" w:space="0" w:color="auto"/>
              <w:left w:val="nil"/>
              <w:bottom w:val="single" w:sz="2" w:space="0" w:color="auto"/>
              <w:right w:val="single" w:sz="2" w:space="0" w:color="auto"/>
            </w:tcBorders>
            <w:vAlign w:val="center"/>
            <w:tcPrChange w:id="1912" w:author="kylin" w:date="2024-11-05T10:40:00Z">
              <w:tcPr>
                <w:tcW w:w="2567" w:type="dxa"/>
                <w:gridSpan w:val="3"/>
                <w:tcBorders>
                  <w:top w:val="single" w:sz="2" w:space="0" w:color="auto"/>
                  <w:left w:val="nil"/>
                  <w:bottom w:val="single" w:sz="2" w:space="0" w:color="auto"/>
                  <w:right w:val="single" w:sz="2" w:space="0" w:color="auto"/>
                </w:tcBorders>
                <w:vAlign w:val="center"/>
              </w:tcPr>
            </w:tcPrChange>
          </w:tcPr>
          <w:p w:rsidR="0041320C" w:rsidRDefault="0041320C">
            <w:pPr>
              <w:jc w:val="center"/>
              <w:rPr>
                <w:ins w:id="1913" w:author="kylin" w:date="2024-09-06T16:31:00Z"/>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Change w:id="1914" w:author="kylin" w:date="2024-11-05T10:40:00Z">
              <w:tcPr>
                <w:tcW w:w="924" w:type="dxa"/>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1915" w:author="kylin" w:date="2024-09-06T16:31:00Z"/>
                <w:rFonts w:ascii="宋体" w:hAnsi="宋体" w:cs="宋体"/>
                <w:color w:val="000000"/>
                <w:sz w:val="18"/>
                <w:szCs w:val="18"/>
              </w:rPr>
            </w:pPr>
            <w:ins w:id="1916" w:author="kylin" w:date="2024-09-06T16:31:00Z">
              <w:r>
                <w:rPr>
                  <w:rFonts w:ascii="宋体" w:hAnsi="宋体" w:cs="宋体" w:hint="eastAsia"/>
                  <w:color w:val="000000"/>
                  <w:sz w:val="18"/>
                  <w:szCs w:val="18"/>
                </w:rPr>
                <w:t>从业人员平均工资(元)</w:t>
              </w:r>
            </w:ins>
          </w:p>
        </w:tc>
        <w:tc>
          <w:tcPr>
            <w:tcW w:w="737" w:type="dxa"/>
            <w:tcBorders>
              <w:top w:val="single" w:sz="2" w:space="0" w:color="auto"/>
              <w:left w:val="nil"/>
              <w:bottom w:val="single" w:sz="2" w:space="0" w:color="auto"/>
              <w:right w:val="nil"/>
            </w:tcBorders>
            <w:vAlign w:val="center"/>
            <w:tcPrChange w:id="1917" w:author="kylin" w:date="2024-11-05T10:40: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1918" w:author="kylin" w:date="2024-09-06T16:31:00Z"/>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Change w:id="1919" w:author="kylin" w:date="2024-11-05T10:40:00Z">
              <w:tcPr>
                <w:tcW w:w="930" w:type="dxa"/>
                <w:gridSpan w:val="2"/>
                <w:tcBorders>
                  <w:top w:val="single" w:sz="2" w:space="0" w:color="auto"/>
                  <w:left w:val="nil"/>
                  <w:bottom w:val="single" w:sz="2" w:space="0" w:color="auto"/>
                  <w:right w:val="nil"/>
                </w:tcBorders>
                <w:vAlign w:val="center"/>
              </w:tcPr>
            </w:tcPrChange>
          </w:tcPr>
          <w:p w:rsidR="0041320C" w:rsidRDefault="0041320C">
            <w:pPr>
              <w:jc w:val="center"/>
              <w:rPr>
                <w:ins w:id="1920" w:author="kylin" w:date="2024-09-06T16:31:00Z"/>
                <w:rFonts w:ascii="宋体" w:hAnsi="宋体" w:cs="宋体"/>
                <w:color w:val="000000"/>
                <w:sz w:val="18"/>
                <w:szCs w:val="18"/>
              </w:rPr>
            </w:pPr>
          </w:p>
        </w:tc>
        <w:tc>
          <w:tcPr>
            <w:tcW w:w="1184" w:type="dxa"/>
            <w:gridSpan w:val="2"/>
            <w:tcBorders>
              <w:top w:val="single" w:sz="2" w:space="0" w:color="auto"/>
              <w:left w:val="nil"/>
              <w:bottom w:val="single" w:sz="2" w:space="0" w:color="auto"/>
              <w:right w:val="nil"/>
            </w:tcBorders>
            <w:vAlign w:val="center"/>
            <w:tcPrChange w:id="1921" w:author="kylin" w:date="2024-11-05T10:40:00Z">
              <w:tcPr>
                <w:tcW w:w="1184" w:type="dxa"/>
                <w:gridSpan w:val="2"/>
                <w:tcBorders>
                  <w:top w:val="single" w:sz="2" w:space="0" w:color="auto"/>
                  <w:left w:val="nil"/>
                  <w:bottom w:val="single" w:sz="2" w:space="0" w:color="auto"/>
                  <w:right w:val="nil"/>
                </w:tcBorders>
                <w:vAlign w:val="center"/>
              </w:tcPr>
            </w:tcPrChange>
          </w:tcPr>
          <w:p w:rsidR="0041320C" w:rsidRDefault="0041320C">
            <w:pPr>
              <w:jc w:val="center"/>
              <w:rPr>
                <w:ins w:id="1922" w:author="kylin" w:date="2024-09-06T16:31:00Z"/>
                <w:rFonts w:ascii="宋体" w:hAnsi="宋体" w:cs="宋体"/>
                <w:color w:val="000000"/>
                <w:sz w:val="18"/>
                <w:szCs w:val="18"/>
              </w:rPr>
            </w:pPr>
          </w:p>
        </w:tc>
        <w:tc>
          <w:tcPr>
            <w:tcW w:w="1037" w:type="dxa"/>
            <w:gridSpan w:val="2"/>
            <w:tcBorders>
              <w:top w:val="single" w:sz="2" w:space="0" w:color="auto"/>
              <w:left w:val="nil"/>
              <w:bottom w:val="single" w:sz="2" w:space="0" w:color="auto"/>
              <w:right w:val="nil"/>
            </w:tcBorders>
            <w:vAlign w:val="center"/>
            <w:tcPrChange w:id="1923" w:author="kylin" w:date="2024-11-05T10:40:00Z">
              <w:tcPr>
                <w:tcW w:w="1037" w:type="dxa"/>
                <w:gridSpan w:val="2"/>
                <w:tcBorders>
                  <w:top w:val="single" w:sz="2" w:space="0" w:color="auto"/>
                  <w:left w:val="nil"/>
                  <w:bottom w:val="single" w:sz="2" w:space="0" w:color="auto"/>
                  <w:right w:val="nil"/>
                </w:tcBorders>
                <w:vAlign w:val="center"/>
              </w:tcPr>
            </w:tcPrChange>
          </w:tcPr>
          <w:p w:rsidR="0041320C" w:rsidRDefault="0041320C">
            <w:pPr>
              <w:jc w:val="center"/>
              <w:rPr>
                <w:ins w:id="1924" w:author="kylin" w:date="2024-09-06T16:31:00Z"/>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1925" w:author="kylin" w:date="2024-11-05T10:40: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ins w:id="1926" w:author="kylin" w:date="2024-09-06T16:31:00Z"/>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1927" w:author="kylin" w:date="2024-11-05T10:40:00Z">
              <w:tcPr>
                <w:tcW w:w="780" w:type="dxa"/>
                <w:tcBorders>
                  <w:top w:val="single" w:sz="2" w:space="0" w:color="auto"/>
                  <w:left w:val="nil"/>
                  <w:bottom w:val="single" w:sz="2" w:space="0" w:color="auto"/>
                  <w:right w:val="nil"/>
                </w:tcBorders>
                <w:vAlign w:val="center"/>
              </w:tcPr>
            </w:tcPrChange>
          </w:tcPr>
          <w:p w:rsidR="0041320C" w:rsidRDefault="0041320C">
            <w:pPr>
              <w:jc w:val="center"/>
              <w:rPr>
                <w:ins w:id="1928" w:author="kylin" w:date="2024-09-06T16:31:00Z"/>
                <w:rFonts w:ascii="宋体" w:hAnsi="宋体" w:cs="宋体"/>
                <w:color w:val="000000"/>
                <w:sz w:val="18"/>
                <w:szCs w:val="18"/>
              </w:rPr>
            </w:pPr>
          </w:p>
        </w:tc>
      </w:tr>
      <w:tr w:rsidR="0041320C">
        <w:trPr>
          <w:trHeight w:val="249"/>
          <w:ins w:id="1929" w:author="kylin" w:date="2024-09-06T16:31:00Z"/>
        </w:trPr>
        <w:tc>
          <w:tcPr>
            <w:tcW w:w="2567" w:type="dxa"/>
            <w:gridSpan w:val="3"/>
            <w:tcBorders>
              <w:top w:val="single" w:sz="2" w:space="0" w:color="auto"/>
              <w:left w:val="nil"/>
              <w:bottom w:val="single" w:sz="2" w:space="0" w:color="auto"/>
              <w:right w:val="single" w:sz="2" w:space="0" w:color="auto"/>
            </w:tcBorders>
            <w:vAlign w:val="center"/>
          </w:tcPr>
          <w:p w:rsidR="0041320C" w:rsidRDefault="00777161">
            <w:pPr>
              <w:jc w:val="center"/>
              <w:rPr>
                <w:ins w:id="1930" w:author="kylin" w:date="2024-09-06T16:31:00Z"/>
                <w:rFonts w:ascii="宋体" w:hAnsi="宋体" w:cs="宋体"/>
                <w:color w:val="000000"/>
                <w:sz w:val="18"/>
                <w:szCs w:val="18"/>
              </w:rPr>
            </w:pPr>
            <w:ins w:id="1931" w:author="kylin" w:date="2024-09-06T16:31:00Z">
              <w:r>
                <w:rPr>
                  <w:rFonts w:ascii="宋体" w:hAnsi="宋体" w:cs="宋体" w:hint="eastAsia"/>
                  <w:color w:val="000000"/>
                  <w:sz w:val="18"/>
                  <w:szCs w:val="18"/>
                </w:rPr>
                <w:t>按工资类型分组</w:t>
              </w:r>
            </w:ins>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932" w:author="kylin" w:date="2024-09-06T16:31:00Z"/>
                <w:rFonts w:ascii="宋体" w:hAnsi="宋体" w:cs="宋体"/>
                <w:color w:val="000000"/>
                <w:sz w:val="18"/>
                <w:szCs w:val="18"/>
              </w:rPr>
            </w:pPr>
          </w:p>
        </w:tc>
        <w:tc>
          <w:tcPr>
            <w:tcW w:w="2851" w:type="dxa"/>
            <w:gridSpan w:val="5"/>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33" w:author="kylin" w:date="2024-09-06T16:31:00Z"/>
                <w:rFonts w:ascii="宋体" w:hAnsi="宋体" w:cs="宋体"/>
                <w:color w:val="000000"/>
                <w:sz w:val="18"/>
                <w:szCs w:val="18"/>
              </w:rPr>
            </w:pPr>
            <w:ins w:id="1934" w:author="kylin" w:date="2024-09-06T16:31:00Z">
              <w:r>
                <w:rPr>
                  <w:rFonts w:ascii="宋体" w:hAnsi="宋体" w:cs="宋体" w:hint="eastAsia"/>
                  <w:color w:val="000000"/>
                  <w:sz w:val="18"/>
                  <w:szCs w:val="18"/>
                </w:rPr>
                <w:t>按人员类型分组</w:t>
              </w:r>
            </w:ins>
          </w:p>
        </w:tc>
        <w:tc>
          <w:tcPr>
            <w:tcW w:w="2853" w:type="dxa"/>
            <w:gridSpan w:val="5"/>
            <w:tcBorders>
              <w:top w:val="single" w:sz="2" w:space="0" w:color="auto"/>
              <w:left w:val="single" w:sz="2" w:space="0" w:color="auto"/>
              <w:bottom w:val="single" w:sz="2" w:space="0" w:color="auto"/>
              <w:right w:val="nil"/>
            </w:tcBorders>
            <w:vAlign w:val="center"/>
          </w:tcPr>
          <w:p w:rsidR="0041320C" w:rsidRDefault="00777161">
            <w:pPr>
              <w:jc w:val="center"/>
              <w:rPr>
                <w:ins w:id="1935" w:author="kylin" w:date="2024-09-06T16:31:00Z"/>
                <w:rFonts w:ascii="宋体" w:hAnsi="宋体" w:cs="宋体"/>
                <w:color w:val="000000"/>
                <w:sz w:val="18"/>
                <w:szCs w:val="18"/>
              </w:rPr>
            </w:pPr>
            <w:ins w:id="1936" w:author="kylin" w:date="2024-09-06T16:31:00Z">
              <w:r>
                <w:rPr>
                  <w:rFonts w:ascii="宋体" w:hAnsi="宋体" w:cs="宋体" w:hint="eastAsia"/>
                  <w:color w:val="000000"/>
                  <w:sz w:val="18"/>
                  <w:szCs w:val="18"/>
                </w:rPr>
                <w:t>按工资类型分组</w:t>
              </w:r>
            </w:ins>
          </w:p>
        </w:tc>
      </w:tr>
      <w:tr w:rsidR="0041320C">
        <w:trPr>
          <w:trHeight w:val="497"/>
          <w:ins w:id="1937" w:author="kylin" w:date="2024-09-06T16:31:00Z"/>
        </w:trPr>
        <w:tc>
          <w:tcPr>
            <w:tcW w:w="979" w:type="dxa"/>
            <w:tcBorders>
              <w:top w:val="single" w:sz="2" w:space="0" w:color="auto"/>
              <w:left w:val="nil"/>
              <w:bottom w:val="single" w:sz="2" w:space="0" w:color="auto"/>
              <w:right w:val="single" w:sz="2" w:space="0" w:color="auto"/>
            </w:tcBorders>
            <w:vAlign w:val="center"/>
          </w:tcPr>
          <w:p w:rsidR="0041320C" w:rsidRDefault="00777161">
            <w:pPr>
              <w:jc w:val="center"/>
              <w:rPr>
                <w:ins w:id="1938" w:author="kylin" w:date="2024-09-06T16:31:00Z"/>
                <w:rFonts w:ascii="宋体" w:hAnsi="宋体" w:cs="宋体"/>
                <w:color w:val="000000"/>
                <w:sz w:val="18"/>
                <w:szCs w:val="18"/>
              </w:rPr>
            </w:pPr>
            <w:ins w:id="1939" w:author="kylin" w:date="2024-09-06T16:31:00Z">
              <w:r>
                <w:rPr>
                  <w:rFonts w:ascii="宋体" w:hAnsi="宋体" w:cs="宋体" w:hint="eastAsia"/>
                  <w:color w:val="000000"/>
                  <w:sz w:val="18"/>
                  <w:szCs w:val="18"/>
                </w:rPr>
                <w:t>正常工资</w:t>
              </w:r>
            </w:ins>
          </w:p>
        </w:tc>
        <w:tc>
          <w:tcPr>
            <w:tcW w:w="816"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40" w:author="kylin" w:date="2024-11-05T10:46:00Z"/>
                <w:rFonts w:ascii="宋体" w:hAnsi="宋体" w:cs="宋体"/>
                <w:color w:val="000000"/>
                <w:sz w:val="18"/>
                <w:szCs w:val="18"/>
              </w:rPr>
            </w:pPr>
            <w:ins w:id="1941" w:author="kylin" w:date="2024-09-06T16:31:00Z">
              <w:r>
                <w:rPr>
                  <w:rFonts w:ascii="宋体" w:hAnsi="宋体" w:cs="宋体" w:hint="eastAsia"/>
                  <w:color w:val="000000"/>
                  <w:sz w:val="18"/>
                  <w:szCs w:val="18"/>
                </w:rPr>
                <w:t>不定期</w:t>
              </w:r>
            </w:ins>
          </w:p>
          <w:p w:rsidR="0041320C" w:rsidRDefault="00777161">
            <w:pPr>
              <w:jc w:val="center"/>
              <w:rPr>
                <w:ins w:id="1942" w:author="kylin" w:date="2024-09-06T16:31:00Z"/>
                <w:rFonts w:ascii="宋体" w:hAnsi="宋体" w:cs="宋体"/>
                <w:color w:val="000000"/>
                <w:sz w:val="18"/>
                <w:szCs w:val="18"/>
              </w:rPr>
            </w:pPr>
            <w:ins w:id="1943" w:author="kylin" w:date="2024-09-06T16:31:00Z">
              <w:r>
                <w:rPr>
                  <w:rFonts w:ascii="宋体" w:hAnsi="宋体" w:cs="宋体" w:hint="eastAsia"/>
                  <w:color w:val="000000"/>
                  <w:sz w:val="18"/>
                  <w:szCs w:val="18"/>
                </w:rPr>
                <w:t>奖金</w:t>
              </w:r>
            </w:ins>
          </w:p>
        </w:tc>
        <w:tc>
          <w:tcPr>
            <w:tcW w:w="772"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44" w:author="kylin" w:date="2024-09-06T16:31:00Z"/>
                <w:rFonts w:ascii="宋体" w:hAnsi="宋体" w:cs="宋体"/>
                <w:color w:val="000000"/>
                <w:sz w:val="18"/>
                <w:szCs w:val="18"/>
              </w:rPr>
            </w:pPr>
            <w:ins w:id="1945" w:author="kylin" w:date="2024-09-06T16:31:00Z">
              <w:r>
                <w:rPr>
                  <w:rFonts w:ascii="宋体" w:hAnsi="宋体" w:cs="宋体" w:hint="eastAsia"/>
                  <w:color w:val="000000"/>
                  <w:sz w:val="18"/>
                  <w:szCs w:val="18"/>
                </w:rPr>
                <w:t>其他</w:t>
              </w:r>
            </w:ins>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jc w:val="center"/>
              <w:rPr>
                <w:ins w:id="1946"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47" w:author="kylin" w:date="2024-09-06T16:31:00Z"/>
                <w:rFonts w:ascii="宋体" w:hAnsi="宋体" w:cs="宋体"/>
                <w:color w:val="000000"/>
                <w:sz w:val="18"/>
                <w:szCs w:val="18"/>
              </w:rPr>
            </w:pPr>
            <w:ins w:id="1948" w:author="kylin" w:date="2024-09-06T16:31:00Z">
              <w:r>
                <w:rPr>
                  <w:rFonts w:ascii="宋体" w:hAnsi="宋体" w:cs="宋体" w:hint="eastAsia"/>
                  <w:color w:val="000000"/>
                  <w:sz w:val="18"/>
                  <w:szCs w:val="18"/>
                </w:rPr>
                <w:t>在岗职工</w:t>
              </w:r>
            </w:ins>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49" w:author="kylin" w:date="2024-09-06T16:31:00Z"/>
                <w:color w:val="000000"/>
              </w:rPr>
            </w:pPr>
            <w:ins w:id="1950" w:author="kylin" w:date="2024-09-06T16:31:00Z">
              <w:r>
                <w:rPr>
                  <w:rFonts w:ascii="宋体" w:hAnsi="宋体" w:cs="宋体" w:hint="eastAsia"/>
                  <w:color w:val="000000"/>
                  <w:sz w:val="18"/>
                  <w:szCs w:val="18"/>
                </w:rPr>
                <w:t>劳务派遣人员</w:t>
              </w:r>
            </w:ins>
          </w:p>
        </w:tc>
        <w:tc>
          <w:tcPr>
            <w:tcW w:w="951" w:type="dxa"/>
            <w:tcBorders>
              <w:top w:val="single" w:sz="2" w:space="0" w:color="auto"/>
              <w:left w:val="single" w:sz="2" w:space="0" w:color="auto"/>
              <w:bottom w:val="single" w:sz="2" w:space="0" w:color="auto"/>
              <w:right w:val="single" w:sz="2" w:space="0" w:color="auto"/>
            </w:tcBorders>
            <w:vAlign w:val="center"/>
          </w:tcPr>
          <w:p w:rsidR="0041320C" w:rsidRDefault="00777161">
            <w:pPr>
              <w:jc w:val="center"/>
              <w:rPr>
                <w:ins w:id="1951" w:author="kylin" w:date="2024-09-06T16:31:00Z"/>
                <w:color w:val="000000"/>
              </w:rPr>
            </w:pPr>
            <w:ins w:id="1952" w:author="kylin" w:date="2024-09-06T16:31:00Z">
              <w:r>
                <w:rPr>
                  <w:rFonts w:ascii="宋体" w:hAnsi="宋体" w:cs="宋体" w:hint="eastAsia"/>
                  <w:color w:val="000000"/>
                  <w:sz w:val="18"/>
                  <w:szCs w:val="18"/>
                </w:rPr>
                <w:t>其他从业人员</w:t>
              </w:r>
            </w:ins>
          </w:p>
        </w:tc>
        <w:tc>
          <w:tcPr>
            <w:tcW w:w="950" w:type="dxa"/>
            <w:tcBorders>
              <w:top w:val="single" w:sz="2" w:space="0" w:color="auto"/>
              <w:left w:val="single" w:sz="2" w:space="0" w:color="auto"/>
              <w:bottom w:val="single" w:sz="2" w:space="0" w:color="auto"/>
              <w:right w:val="single" w:sz="4" w:space="0" w:color="auto"/>
            </w:tcBorders>
            <w:vAlign w:val="center"/>
          </w:tcPr>
          <w:p w:rsidR="0041320C" w:rsidRDefault="00777161">
            <w:pPr>
              <w:jc w:val="center"/>
              <w:rPr>
                <w:ins w:id="1953" w:author="kylin" w:date="2024-09-06T16:31:00Z"/>
                <w:rFonts w:ascii="宋体" w:hAnsi="宋体" w:cs="宋体"/>
                <w:color w:val="000000"/>
                <w:sz w:val="18"/>
                <w:szCs w:val="18"/>
              </w:rPr>
            </w:pPr>
            <w:ins w:id="1954" w:author="kylin" w:date="2024-09-06T16:31:00Z">
              <w:r>
                <w:rPr>
                  <w:rFonts w:ascii="宋体" w:hAnsi="宋体" w:cs="宋体" w:hint="eastAsia"/>
                  <w:color w:val="000000"/>
                  <w:sz w:val="18"/>
                  <w:szCs w:val="18"/>
                </w:rPr>
                <w:t>正常工资</w:t>
              </w:r>
            </w:ins>
          </w:p>
        </w:tc>
        <w:tc>
          <w:tcPr>
            <w:tcW w:w="950" w:type="dxa"/>
            <w:gridSpan w:val="2"/>
            <w:tcBorders>
              <w:top w:val="single" w:sz="2" w:space="0" w:color="auto"/>
              <w:left w:val="single" w:sz="4" w:space="0" w:color="auto"/>
              <w:bottom w:val="single" w:sz="2" w:space="0" w:color="auto"/>
              <w:right w:val="nil"/>
            </w:tcBorders>
            <w:vAlign w:val="center"/>
          </w:tcPr>
          <w:p w:rsidR="0041320C" w:rsidRDefault="00777161">
            <w:pPr>
              <w:jc w:val="center"/>
              <w:rPr>
                <w:ins w:id="1955" w:author="kylin" w:date="2024-11-05T10:46:00Z"/>
                <w:rFonts w:ascii="宋体" w:hAnsi="宋体" w:cs="宋体"/>
                <w:color w:val="000000"/>
                <w:sz w:val="18"/>
                <w:szCs w:val="18"/>
              </w:rPr>
            </w:pPr>
            <w:ins w:id="1956" w:author="kylin" w:date="2024-09-06T16:31:00Z">
              <w:r>
                <w:rPr>
                  <w:rFonts w:ascii="宋体" w:hAnsi="宋体" w:cs="宋体" w:hint="eastAsia"/>
                  <w:color w:val="000000"/>
                  <w:sz w:val="18"/>
                  <w:szCs w:val="18"/>
                </w:rPr>
                <w:t>不定期</w:t>
              </w:r>
            </w:ins>
          </w:p>
          <w:p w:rsidR="0041320C" w:rsidRDefault="00777161">
            <w:pPr>
              <w:jc w:val="center"/>
              <w:rPr>
                <w:ins w:id="1957" w:author="kylin" w:date="2024-09-06T16:31:00Z"/>
                <w:color w:val="000000"/>
              </w:rPr>
            </w:pPr>
            <w:ins w:id="1958" w:author="kylin" w:date="2024-09-06T16:31:00Z">
              <w:r>
                <w:rPr>
                  <w:rFonts w:ascii="宋体" w:hAnsi="宋体" w:cs="宋体" w:hint="eastAsia"/>
                  <w:color w:val="000000"/>
                  <w:sz w:val="18"/>
                  <w:szCs w:val="18"/>
                </w:rPr>
                <w:t>奖金</w:t>
              </w:r>
            </w:ins>
          </w:p>
        </w:tc>
        <w:tc>
          <w:tcPr>
            <w:tcW w:w="953" w:type="dxa"/>
            <w:gridSpan w:val="2"/>
            <w:tcBorders>
              <w:top w:val="single" w:sz="2" w:space="0" w:color="auto"/>
              <w:left w:val="single" w:sz="4" w:space="0" w:color="auto"/>
              <w:bottom w:val="single" w:sz="2" w:space="0" w:color="auto"/>
              <w:right w:val="nil"/>
            </w:tcBorders>
            <w:vAlign w:val="center"/>
          </w:tcPr>
          <w:p w:rsidR="0041320C" w:rsidRDefault="00777161">
            <w:pPr>
              <w:jc w:val="center"/>
              <w:rPr>
                <w:ins w:id="1959" w:author="kylin" w:date="2024-09-06T16:31:00Z"/>
                <w:rFonts w:ascii="宋体" w:hAnsi="宋体" w:cs="宋体"/>
                <w:color w:val="000000"/>
                <w:sz w:val="18"/>
                <w:szCs w:val="18"/>
              </w:rPr>
            </w:pPr>
            <w:ins w:id="1960" w:author="kylin" w:date="2024-09-06T16:31:00Z">
              <w:r>
                <w:rPr>
                  <w:rFonts w:ascii="宋体" w:hAnsi="宋体" w:cs="宋体" w:hint="eastAsia"/>
                  <w:color w:val="000000"/>
                  <w:sz w:val="18"/>
                  <w:szCs w:val="18"/>
                </w:rPr>
                <w:t>其他</w:t>
              </w:r>
            </w:ins>
          </w:p>
        </w:tc>
      </w:tr>
      <w:tr w:rsidR="0041320C" w:rsidTr="0041320C">
        <w:trPr>
          <w:trHeight w:val="205"/>
          <w:ins w:id="1961" w:author="kylin" w:date="2024-09-06T16:31:00Z"/>
        </w:trPr>
        <w:tc>
          <w:tcPr>
            <w:tcW w:w="979" w:type="dxa"/>
            <w:tcBorders>
              <w:top w:val="single" w:sz="2" w:space="0" w:color="auto"/>
              <w:left w:val="nil"/>
              <w:bottom w:val="single" w:sz="2" w:space="0" w:color="auto"/>
              <w:right w:val="single" w:sz="2" w:space="0" w:color="auto"/>
            </w:tcBorders>
            <w:noWrap/>
            <w:vAlign w:val="center"/>
            <w:tcPrChange w:id="1962" w:author="kylin" w:date="2024-11-05T10:40:00Z">
              <w:tcPr>
                <w:tcW w:w="979" w:type="dxa"/>
                <w:tcBorders>
                  <w:top w:val="single" w:sz="2" w:space="0" w:color="auto"/>
                  <w:left w:val="nil"/>
                  <w:bottom w:val="single" w:sz="2" w:space="0" w:color="auto"/>
                  <w:right w:val="single" w:sz="2" w:space="0" w:color="auto"/>
                </w:tcBorders>
                <w:noWrap/>
                <w:vAlign w:val="center"/>
              </w:tcPr>
            </w:tcPrChange>
          </w:tcPr>
          <w:p w:rsidR="0041320C" w:rsidRDefault="00777161">
            <w:pPr>
              <w:jc w:val="center"/>
              <w:rPr>
                <w:ins w:id="1963" w:author="kylin" w:date="2024-09-06T16:31:00Z"/>
                <w:rFonts w:ascii="宋体" w:hAnsi="宋体" w:cs="宋体"/>
                <w:color w:val="000000"/>
                <w:sz w:val="18"/>
                <w:szCs w:val="18"/>
              </w:rPr>
            </w:pPr>
            <w:ins w:id="1964" w:author="kylin" w:date="2024-09-06T16:31:00Z">
              <w:r>
                <w:rPr>
                  <w:rFonts w:ascii="宋体" w:hAnsi="宋体" w:cs="宋体" w:hint="eastAsia"/>
                  <w:color w:val="000000"/>
                  <w:sz w:val="18"/>
                  <w:szCs w:val="18"/>
                </w:rPr>
                <w:t>14</w:t>
              </w:r>
            </w:ins>
          </w:p>
        </w:tc>
        <w:tc>
          <w:tcPr>
            <w:tcW w:w="816" w:type="dxa"/>
            <w:tcBorders>
              <w:top w:val="single" w:sz="2" w:space="0" w:color="auto"/>
              <w:left w:val="single" w:sz="2" w:space="0" w:color="auto"/>
              <w:bottom w:val="single" w:sz="2" w:space="0" w:color="auto"/>
              <w:right w:val="single" w:sz="2" w:space="0" w:color="auto"/>
            </w:tcBorders>
            <w:noWrap/>
            <w:vAlign w:val="center"/>
            <w:tcPrChange w:id="1965" w:author="kylin" w:date="2024-11-05T10:40:00Z">
              <w:tcPr>
                <w:tcW w:w="816"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66" w:author="kylin" w:date="2024-09-06T16:31:00Z"/>
                <w:rFonts w:ascii="宋体" w:hAnsi="宋体" w:cs="宋体"/>
                <w:color w:val="000000"/>
                <w:sz w:val="18"/>
                <w:szCs w:val="18"/>
              </w:rPr>
            </w:pPr>
            <w:ins w:id="1967" w:author="kylin" w:date="2024-09-06T16:31:00Z">
              <w:r>
                <w:rPr>
                  <w:rFonts w:ascii="宋体" w:hAnsi="宋体" w:cs="宋体" w:hint="eastAsia"/>
                  <w:color w:val="000000"/>
                  <w:sz w:val="18"/>
                  <w:szCs w:val="18"/>
                </w:rPr>
                <w:t>15</w:t>
              </w:r>
            </w:ins>
          </w:p>
        </w:tc>
        <w:tc>
          <w:tcPr>
            <w:tcW w:w="772" w:type="dxa"/>
            <w:tcBorders>
              <w:top w:val="single" w:sz="2" w:space="0" w:color="auto"/>
              <w:left w:val="single" w:sz="2" w:space="0" w:color="auto"/>
              <w:bottom w:val="single" w:sz="2" w:space="0" w:color="auto"/>
              <w:right w:val="single" w:sz="2" w:space="0" w:color="auto"/>
            </w:tcBorders>
            <w:noWrap/>
            <w:vAlign w:val="center"/>
            <w:tcPrChange w:id="1968" w:author="kylin" w:date="2024-11-05T10:40:00Z">
              <w:tcPr>
                <w:tcW w:w="772"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69" w:author="kylin" w:date="2024-09-06T16:31:00Z"/>
                <w:rFonts w:ascii="宋体" w:hAnsi="宋体" w:cs="宋体"/>
                <w:color w:val="000000"/>
                <w:sz w:val="18"/>
                <w:szCs w:val="18"/>
              </w:rPr>
            </w:pPr>
            <w:ins w:id="1970" w:author="kylin" w:date="2024-09-06T16:31:00Z">
              <w:r>
                <w:rPr>
                  <w:rFonts w:ascii="宋体" w:hAnsi="宋体" w:cs="宋体" w:hint="eastAsia"/>
                  <w:color w:val="000000"/>
                  <w:sz w:val="18"/>
                  <w:szCs w:val="18"/>
                </w:rPr>
                <w:t>16</w:t>
              </w:r>
            </w:ins>
          </w:p>
        </w:tc>
        <w:tc>
          <w:tcPr>
            <w:tcW w:w="924" w:type="dxa"/>
            <w:tcBorders>
              <w:top w:val="single" w:sz="2" w:space="0" w:color="auto"/>
              <w:left w:val="single" w:sz="2" w:space="0" w:color="auto"/>
              <w:bottom w:val="single" w:sz="2" w:space="0" w:color="auto"/>
              <w:right w:val="single" w:sz="2" w:space="0" w:color="auto"/>
            </w:tcBorders>
            <w:noWrap/>
            <w:vAlign w:val="center"/>
            <w:tcPrChange w:id="1971" w:author="kylin" w:date="2024-11-05T10:40: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72" w:author="kylin" w:date="2024-09-06T16:31:00Z"/>
                <w:rFonts w:ascii="宋体" w:hAnsi="宋体" w:cs="宋体"/>
                <w:color w:val="000000"/>
                <w:sz w:val="18"/>
                <w:szCs w:val="18"/>
              </w:rPr>
            </w:pPr>
            <w:ins w:id="1973" w:author="kylin" w:date="2024-09-06T16:31:00Z">
              <w:r>
                <w:rPr>
                  <w:rFonts w:ascii="宋体" w:hAnsi="宋体" w:cs="宋体" w:hint="eastAsia"/>
                  <w:color w:val="000000"/>
                  <w:sz w:val="18"/>
                  <w:szCs w:val="18"/>
                </w:rPr>
                <w:t>20</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1974" w:author="kylin" w:date="2024-11-05T10:40: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75" w:author="kylin" w:date="2024-09-06T16:31:00Z"/>
                <w:rFonts w:ascii="宋体" w:hAnsi="宋体" w:cs="宋体"/>
                <w:color w:val="000000"/>
                <w:sz w:val="18"/>
                <w:szCs w:val="18"/>
              </w:rPr>
            </w:pPr>
            <w:ins w:id="1976" w:author="kylin" w:date="2024-09-06T16:31:00Z">
              <w:r>
                <w:rPr>
                  <w:rFonts w:ascii="宋体" w:hAnsi="宋体" w:cs="宋体" w:hint="eastAsia"/>
                  <w:color w:val="000000"/>
                  <w:sz w:val="18"/>
                  <w:szCs w:val="18"/>
                </w:rPr>
                <w:t>21</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1977" w:author="kylin" w:date="2024-11-05T10:40: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78" w:author="kylin" w:date="2024-09-06T16:31:00Z"/>
                <w:color w:val="000000"/>
              </w:rPr>
            </w:pPr>
            <w:ins w:id="1979" w:author="kylin" w:date="2024-09-06T16:31:00Z">
              <w:r>
                <w:rPr>
                  <w:rFonts w:ascii="宋体" w:hAnsi="宋体" w:cs="宋体" w:hint="eastAsia"/>
                  <w:color w:val="000000"/>
                  <w:sz w:val="18"/>
                  <w:szCs w:val="18"/>
                </w:rPr>
                <w:t>22</w:t>
              </w:r>
            </w:ins>
          </w:p>
        </w:tc>
        <w:tc>
          <w:tcPr>
            <w:tcW w:w="951" w:type="dxa"/>
            <w:tcBorders>
              <w:top w:val="single" w:sz="2" w:space="0" w:color="auto"/>
              <w:left w:val="single" w:sz="2" w:space="0" w:color="auto"/>
              <w:bottom w:val="single" w:sz="2" w:space="0" w:color="auto"/>
              <w:right w:val="single" w:sz="2" w:space="0" w:color="auto"/>
            </w:tcBorders>
            <w:noWrap/>
            <w:vAlign w:val="center"/>
            <w:tcPrChange w:id="1980" w:author="kylin" w:date="2024-11-05T10:40:00Z">
              <w:tcPr>
                <w:tcW w:w="951"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1981" w:author="kylin" w:date="2024-09-06T16:31:00Z"/>
                <w:color w:val="000000"/>
              </w:rPr>
            </w:pPr>
            <w:ins w:id="1982" w:author="kylin" w:date="2024-09-06T16:31:00Z">
              <w:r>
                <w:rPr>
                  <w:rFonts w:ascii="宋体" w:hAnsi="宋体" w:cs="宋体" w:hint="eastAsia"/>
                  <w:color w:val="000000"/>
                  <w:sz w:val="18"/>
                  <w:szCs w:val="18"/>
                </w:rPr>
                <w:t>23</w:t>
              </w:r>
            </w:ins>
          </w:p>
        </w:tc>
        <w:tc>
          <w:tcPr>
            <w:tcW w:w="950" w:type="dxa"/>
            <w:tcBorders>
              <w:top w:val="single" w:sz="2" w:space="0" w:color="auto"/>
              <w:left w:val="single" w:sz="2" w:space="0" w:color="auto"/>
              <w:bottom w:val="single" w:sz="2" w:space="0" w:color="auto"/>
              <w:right w:val="single" w:sz="4" w:space="0" w:color="auto"/>
            </w:tcBorders>
            <w:noWrap/>
            <w:vAlign w:val="center"/>
            <w:tcPrChange w:id="1983" w:author="kylin" w:date="2024-11-05T10:40:00Z">
              <w:tcPr>
                <w:tcW w:w="950" w:type="dxa"/>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ins w:id="1984" w:author="kylin" w:date="2024-09-06T16:31:00Z"/>
                <w:rFonts w:ascii="宋体" w:hAnsi="宋体" w:cs="宋体"/>
                <w:color w:val="000000"/>
                <w:sz w:val="18"/>
                <w:szCs w:val="18"/>
              </w:rPr>
            </w:pPr>
            <w:ins w:id="1985" w:author="kylin" w:date="2024-09-06T16:31:00Z">
              <w:r>
                <w:rPr>
                  <w:rFonts w:ascii="宋体" w:hAnsi="宋体" w:cs="宋体" w:hint="eastAsia"/>
                  <w:color w:val="000000"/>
                  <w:sz w:val="18"/>
                  <w:szCs w:val="18"/>
                </w:rPr>
                <w:t>24</w:t>
              </w:r>
            </w:ins>
          </w:p>
        </w:tc>
        <w:tc>
          <w:tcPr>
            <w:tcW w:w="950" w:type="dxa"/>
            <w:gridSpan w:val="2"/>
            <w:tcBorders>
              <w:top w:val="single" w:sz="2" w:space="0" w:color="auto"/>
              <w:left w:val="single" w:sz="4" w:space="0" w:color="auto"/>
              <w:bottom w:val="single" w:sz="2" w:space="0" w:color="auto"/>
              <w:right w:val="nil"/>
            </w:tcBorders>
            <w:noWrap/>
            <w:vAlign w:val="center"/>
            <w:tcPrChange w:id="1986" w:author="kylin" w:date="2024-11-05T10:40:00Z">
              <w:tcPr>
                <w:tcW w:w="950"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1987" w:author="kylin" w:date="2024-09-06T16:31:00Z"/>
                <w:color w:val="000000"/>
              </w:rPr>
            </w:pPr>
            <w:ins w:id="1988" w:author="kylin" w:date="2024-09-06T16:31:00Z">
              <w:r>
                <w:rPr>
                  <w:rFonts w:ascii="宋体" w:hAnsi="宋体" w:cs="宋体" w:hint="eastAsia"/>
                  <w:color w:val="000000"/>
                  <w:sz w:val="18"/>
                  <w:szCs w:val="18"/>
                </w:rPr>
                <w:t>25</w:t>
              </w:r>
            </w:ins>
          </w:p>
        </w:tc>
        <w:tc>
          <w:tcPr>
            <w:tcW w:w="953" w:type="dxa"/>
            <w:gridSpan w:val="2"/>
            <w:tcBorders>
              <w:top w:val="single" w:sz="2" w:space="0" w:color="auto"/>
              <w:left w:val="single" w:sz="4" w:space="0" w:color="auto"/>
              <w:bottom w:val="single" w:sz="2" w:space="0" w:color="auto"/>
              <w:right w:val="nil"/>
            </w:tcBorders>
            <w:noWrap/>
            <w:vAlign w:val="center"/>
            <w:tcPrChange w:id="1989" w:author="kylin" w:date="2024-11-05T10:40:00Z">
              <w:tcPr>
                <w:tcW w:w="953"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1990" w:author="kylin" w:date="2024-09-06T16:31:00Z"/>
                <w:rFonts w:ascii="宋体" w:hAnsi="宋体" w:cs="宋体"/>
                <w:color w:val="000000"/>
                <w:sz w:val="18"/>
                <w:szCs w:val="18"/>
              </w:rPr>
            </w:pPr>
            <w:ins w:id="1991" w:author="kylin" w:date="2024-09-06T16:31:00Z">
              <w:r>
                <w:rPr>
                  <w:rFonts w:ascii="宋体" w:hAnsi="宋体" w:cs="宋体" w:hint="eastAsia"/>
                  <w:color w:val="000000"/>
                  <w:sz w:val="18"/>
                  <w:szCs w:val="18"/>
                </w:rPr>
                <w:t>26</w:t>
              </w:r>
            </w:ins>
          </w:p>
        </w:tc>
      </w:tr>
      <w:tr w:rsidR="0041320C" w:rsidTr="0041320C">
        <w:trPr>
          <w:trHeight w:hRule="exact" w:val="170"/>
          <w:ins w:id="1992" w:author="kylin" w:date="2024-09-06T16:31:00Z"/>
        </w:trPr>
        <w:tc>
          <w:tcPr>
            <w:tcW w:w="979" w:type="dxa"/>
            <w:tcBorders>
              <w:top w:val="single" w:sz="2" w:space="0" w:color="auto"/>
              <w:left w:val="nil"/>
              <w:bottom w:val="nil"/>
              <w:right w:val="single" w:sz="2" w:space="0" w:color="auto"/>
            </w:tcBorders>
            <w:noWrap/>
            <w:vAlign w:val="center"/>
            <w:tcPrChange w:id="1993"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1994" w:author="kylin" w:date="2024-09-06T16:31:00Z"/>
                <w:rFonts w:ascii="宋体" w:hAnsi="宋体" w:cs="宋体"/>
                <w:color w:val="000000"/>
                <w:sz w:val="18"/>
                <w:szCs w:val="18"/>
              </w:rPr>
            </w:pPr>
          </w:p>
        </w:tc>
        <w:tc>
          <w:tcPr>
            <w:tcW w:w="816" w:type="dxa"/>
            <w:tcBorders>
              <w:top w:val="single" w:sz="2" w:space="0" w:color="auto"/>
              <w:left w:val="single" w:sz="2" w:space="0" w:color="auto"/>
              <w:bottom w:val="nil"/>
              <w:right w:val="single" w:sz="2" w:space="0" w:color="auto"/>
            </w:tcBorders>
            <w:noWrap/>
            <w:vAlign w:val="center"/>
            <w:tcPrChange w:id="1995"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1996" w:author="kylin" w:date="2024-09-06T16:31:00Z"/>
                <w:rFonts w:ascii="宋体" w:hAnsi="宋体" w:cs="宋体"/>
                <w:color w:val="000000"/>
                <w:sz w:val="18"/>
                <w:szCs w:val="18"/>
              </w:rPr>
            </w:pPr>
          </w:p>
        </w:tc>
        <w:tc>
          <w:tcPr>
            <w:tcW w:w="772" w:type="dxa"/>
            <w:tcBorders>
              <w:top w:val="single" w:sz="2" w:space="0" w:color="auto"/>
              <w:left w:val="single" w:sz="2" w:space="0" w:color="auto"/>
              <w:bottom w:val="nil"/>
              <w:right w:val="single" w:sz="2" w:space="0" w:color="auto"/>
            </w:tcBorders>
            <w:noWrap/>
            <w:vAlign w:val="center"/>
            <w:tcPrChange w:id="1997"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1998" w:author="kylin" w:date="2024-09-06T16:31: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1999"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00"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01"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02"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03"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04" w:author="kylin" w:date="2024-09-06T16:31:00Z"/>
                <w:rFonts w:ascii="宋体" w:hAnsi="宋体" w:cs="宋体"/>
                <w:color w:val="000000"/>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05"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06" w:author="kylin" w:date="2024-09-06T16:31:00Z"/>
                <w:rFonts w:ascii="宋体" w:hAnsi="宋体" w:cs="宋体"/>
                <w:color w:val="000000"/>
                <w:sz w:val="18"/>
                <w:szCs w:val="18"/>
              </w:rPr>
            </w:pPr>
          </w:p>
        </w:tc>
        <w:tc>
          <w:tcPr>
            <w:tcW w:w="950"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07"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08"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09"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10" w:author="kylin" w:date="2024-09-06T16:31:00Z"/>
                <w:rFonts w:ascii="宋体" w:hAnsi="宋体" w:cs="宋体"/>
                <w:color w:val="000000"/>
                <w:sz w:val="18"/>
                <w:szCs w:val="18"/>
              </w:rPr>
            </w:pPr>
          </w:p>
        </w:tc>
        <w:tc>
          <w:tcPr>
            <w:tcW w:w="953" w:type="dxa"/>
            <w:gridSpan w:val="2"/>
            <w:tcBorders>
              <w:top w:val="single" w:sz="2" w:space="0" w:color="auto"/>
              <w:left w:val="single" w:sz="2" w:space="0" w:color="auto"/>
              <w:bottom w:val="nil"/>
              <w:right w:val="nil"/>
            </w:tcBorders>
            <w:shd w:val="clear" w:color="auto" w:fill="BFBFBF" w:themeFill="background1" w:themeFillShade="BF"/>
            <w:noWrap/>
            <w:vAlign w:val="center"/>
            <w:tcPrChange w:id="2011"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12" w:author="kylin" w:date="2024-09-06T16:31:00Z"/>
                <w:rFonts w:ascii="宋体" w:hAnsi="宋体" w:cs="宋体"/>
                <w:color w:val="000000"/>
                <w:sz w:val="18"/>
                <w:szCs w:val="18"/>
              </w:rPr>
            </w:pPr>
          </w:p>
        </w:tc>
      </w:tr>
      <w:tr w:rsidR="0041320C" w:rsidTr="0041320C">
        <w:trPr>
          <w:trHeight w:hRule="exact" w:val="170"/>
          <w:ins w:id="2013" w:author="kylin" w:date="2024-09-06T16:31:00Z"/>
        </w:trPr>
        <w:tc>
          <w:tcPr>
            <w:tcW w:w="979" w:type="dxa"/>
            <w:tcBorders>
              <w:top w:val="nil"/>
              <w:left w:val="nil"/>
              <w:bottom w:val="nil"/>
              <w:right w:val="single" w:sz="2" w:space="0" w:color="auto"/>
            </w:tcBorders>
            <w:noWrap/>
            <w:vAlign w:val="center"/>
            <w:tcPrChange w:id="2014"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15"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016"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17"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018"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19"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020"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21"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22"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23"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24"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25"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026"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27" w:author="kylin" w:date="2024-09-06T16:31:00Z"/>
                <w:rFonts w:ascii="宋体" w:hAnsi="宋体" w:cs="宋体"/>
                <w:color w:val="000000"/>
                <w:sz w:val="18"/>
                <w:szCs w:val="18"/>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2028"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29"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30"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31" w:author="kylin" w:date="2024-09-06T16:31:00Z"/>
                <w:rFonts w:ascii="宋体" w:hAnsi="宋体" w:cs="宋体"/>
                <w:color w:val="000000"/>
                <w:sz w:val="18"/>
                <w:szCs w:val="18"/>
              </w:rPr>
            </w:pPr>
          </w:p>
        </w:tc>
        <w:tc>
          <w:tcPr>
            <w:tcW w:w="953" w:type="dxa"/>
            <w:gridSpan w:val="2"/>
            <w:tcBorders>
              <w:top w:val="nil"/>
              <w:left w:val="single" w:sz="2" w:space="0" w:color="auto"/>
              <w:bottom w:val="nil"/>
              <w:right w:val="nil"/>
            </w:tcBorders>
            <w:shd w:val="clear" w:color="auto" w:fill="BFBFBF" w:themeFill="background1" w:themeFillShade="BF"/>
            <w:noWrap/>
            <w:vAlign w:val="center"/>
            <w:tcPrChange w:id="2032"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33" w:author="kylin" w:date="2024-09-06T16:31:00Z"/>
                <w:rFonts w:ascii="宋体" w:hAnsi="宋体" w:cs="宋体"/>
                <w:color w:val="000000"/>
                <w:sz w:val="18"/>
                <w:szCs w:val="18"/>
              </w:rPr>
            </w:pPr>
          </w:p>
        </w:tc>
      </w:tr>
      <w:tr w:rsidR="0041320C" w:rsidTr="0041320C">
        <w:trPr>
          <w:trHeight w:hRule="exact" w:val="170"/>
          <w:ins w:id="2034" w:author="kylin" w:date="2024-09-06T16:31:00Z"/>
        </w:trPr>
        <w:tc>
          <w:tcPr>
            <w:tcW w:w="979" w:type="dxa"/>
            <w:tcBorders>
              <w:top w:val="nil"/>
              <w:left w:val="nil"/>
              <w:bottom w:val="single" w:sz="2" w:space="0" w:color="auto"/>
              <w:right w:val="single" w:sz="2" w:space="0" w:color="auto"/>
            </w:tcBorders>
            <w:noWrap/>
            <w:vAlign w:val="center"/>
            <w:tcPrChange w:id="2035" w:author="kylin" w:date="2024-11-05T10:38:00Z">
              <w:tcPr>
                <w:tcW w:w="979" w:type="dxa"/>
                <w:tcBorders>
                  <w:top w:val="nil"/>
                  <w:left w:val="nil"/>
                  <w:bottom w:val="single" w:sz="2" w:space="0" w:color="auto"/>
                  <w:right w:val="single" w:sz="2" w:space="0" w:color="auto"/>
                </w:tcBorders>
                <w:noWrap/>
                <w:vAlign w:val="center"/>
              </w:tcPr>
            </w:tcPrChange>
          </w:tcPr>
          <w:p w:rsidR="0041320C" w:rsidRDefault="0041320C">
            <w:pPr>
              <w:widowControl/>
              <w:jc w:val="center"/>
              <w:rPr>
                <w:ins w:id="2036" w:author="kylin" w:date="2024-09-06T16:31:00Z"/>
                <w:rFonts w:ascii="宋体" w:hAnsi="宋体" w:cs="宋体"/>
                <w:color w:val="000000"/>
                <w:sz w:val="18"/>
                <w:szCs w:val="18"/>
              </w:rPr>
            </w:pPr>
          </w:p>
        </w:tc>
        <w:tc>
          <w:tcPr>
            <w:tcW w:w="816" w:type="dxa"/>
            <w:tcBorders>
              <w:top w:val="nil"/>
              <w:left w:val="single" w:sz="2" w:space="0" w:color="auto"/>
              <w:bottom w:val="single" w:sz="2" w:space="0" w:color="auto"/>
              <w:right w:val="single" w:sz="2" w:space="0" w:color="auto"/>
            </w:tcBorders>
            <w:noWrap/>
            <w:vAlign w:val="center"/>
            <w:tcPrChange w:id="2037" w:author="kylin" w:date="2024-11-05T10:38:00Z">
              <w:tcPr>
                <w:tcW w:w="816"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038" w:author="kylin" w:date="2024-09-06T16:31:00Z"/>
                <w:rFonts w:ascii="宋体" w:hAnsi="宋体" w:cs="宋体"/>
                <w:color w:val="000000"/>
                <w:sz w:val="18"/>
                <w:szCs w:val="18"/>
              </w:rPr>
            </w:pPr>
          </w:p>
        </w:tc>
        <w:tc>
          <w:tcPr>
            <w:tcW w:w="772" w:type="dxa"/>
            <w:tcBorders>
              <w:top w:val="nil"/>
              <w:left w:val="single" w:sz="2" w:space="0" w:color="auto"/>
              <w:bottom w:val="single" w:sz="2" w:space="0" w:color="auto"/>
              <w:right w:val="single" w:sz="2" w:space="0" w:color="auto"/>
            </w:tcBorders>
            <w:noWrap/>
            <w:vAlign w:val="center"/>
            <w:tcPrChange w:id="2039" w:author="kylin" w:date="2024-11-05T10:38:00Z">
              <w:tcPr>
                <w:tcW w:w="772"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040" w:author="kylin" w:date="2024-09-06T16:31: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41" w:author="kylin" w:date="2024-11-05T10:38:00Z">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42"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43"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44"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45"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46" w:author="kylin" w:date="2024-09-06T16:31:00Z"/>
                <w:rFonts w:ascii="宋体" w:hAnsi="宋体" w:cs="宋体"/>
                <w:color w:val="000000"/>
                <w:sz w:val="18"/>
                <w:szCs w:val="18"/>
              </w:rPr>
            </w:pPr>
          </w:p>
        </w:tc>
        <w:tc>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47" w:author="kylin" w:date="2024-11-05T10:38:00Z">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048" w:author="kylin" w:date="2024-09-06T16:31:00Z"/>
                <w:rFonts w:ascii="宋体" w:hAnsi="宋体" w:cs="宋体"/>
                <w:color w:val="000000"/>
                <w:sz w:val="18"/>
                <w:szCs w:val="18"/>
              </w:rPr>
            </w:pPr>
          </w:p>
        </w:tc>
        <w:tc>
          <w:tcPr>
            <w:tcW w:w="950"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49" w:author="kylin" w:date="2024-11-05T10:38:00Z">
              <w:tcPr>
                <w:tcW w:w="950" w:type="dxa"/>
                <w:tcBorders>
                  <w:top w:val="nil"/>
                  <w:left w:val="single" w:sz="2" w:space="0" w:color="auto"/>
                  <w:bottom w:val="single" w:sz="2"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050"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051" w:author="kylin" w:date="2024-11-05T10:38:00Z">
              <w:tcPr>
                <w:tcW w:w="950"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052" w:author="kylin" w:date="2024-09-06T16:31:00Z"/>
                <w:rFonts w:ascii="宋体" w:hAnsi="宋体" w:cs="宋体"/>
                <w:color w:val="000000"/>
                <w:sz w:val="18"/>
                <w:szCs w:val="18"/>
              </w:rPr>
            </w:pPr>
          </w:p>
        </w:tc>
        <w:tc>
          <w:tcPr>
            <w:tcW w:w="953" w:type="dxa"/>
            <w:gridSpan w:val="2"/>
            <w:tcBorders>
              <w:top w:val="nil"/>
              <w:left w:val="single" w:sz="2" w:space="0" w:color="auto"/>
              <w:bottom w:val="single" w:sz="2" w:space="0" w:color="auto"/>
              <w:right w:val="nil"/>
            </w:tcBorders>
            <w:shd w:val="clear" w:color="auto" w:fill="BFBFBF" w:themeFill="background1" w:themeFillShade="BF"/>
            <w:noWrap/>
            <w:vAlign w:val="center"/>
            <w:tcPrChange w:id="2053" w:author="kylin" w:date="2024-11-05T10:38:00Z">
              <w:tcPr>
                <w:tcW w:w="953"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054" w:author="kylin" w:date="2024-09-06T16:31:00Z"/>
                <w:rFonts w:ascii="宋体" w:hAnsi="宋体" w:cs="宋体"/>
                <w:color w:val="000000"/>
                <w:sz w:val="18"/>
                <w:szCs w:val="18"/>
              </w:rPr>
            </w:pPr>
          </w:p>
        </w:tc>
      </w:tr>
      <w:tr w:rsidR="0041320C" w:rsidTr="0041320C">
        <w:trPr>
          <w:trHeight w:hRule="exact" w:val="170"/>
          <w:ins w:id="2055" w:author="kylin" w:date="2024-09-06T16:31:00Z"/>
        </w:trPr>
        <w:tc>
          <w:tcPr>
            <w:tcW w:w="979" w:type="dxa"/>
            <w:tcBorders>
              <w:top w:val="single" w:sz="2" w:space="0" w:color="auto"/>
              <w:left w:val="nil"/>
              <w:bottom w:val="nil"/>
              <w:right w:val="single" w:sz="2" w:space="0" w:color="auto"/>
            </w:tcBorders>
            <w:noWrap/>
            <w:vAlign w:val="center"/>
            <w:tcPrChange w:id="2056"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57" w:author="kylin" w:date="2024-09-06T16:31:00Z"/>
                <w:rFonts w:ascii="宋体" w:hAnsi="宋体" w:cs="宋体"/>
                <w:color w:val="000000"/>
                <w:sz w:val="18"/>
                <w:szCs w:val="18"/>
              </w:rPr>
            </w:pPr>
          </w:p>
        </w:tc>
        <w:tc>
          <w:tcPr>
            <w:tcW w:w="816" w:type="dxa"/>
            <w:tcBorders>
              <w:top w:val="single" w:sz="2" w:space="0" w:color="auto"/>
              <w:left w:val="single" w:sz="2" w:space="0" w:color="auto"/>
              <w:bottom w:val="nil"/>
              <w:right w:val="single" w:sz="2" w:space="0" w:color="auto"/>
            </w:tcBorders>
            <w:noWrap/>
            <w:vAlign w:val="center"/>
            <w:tcPrChange w:id="2058"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59" w:author="kylin" w:date="2024-09-06T16:31:00Z"/>
                <w:rFonts w:ascii="宋体" w:hAnsi="宋体" w:cs="宋体"/>
                <w:color w:val="000000"/>
                <w:sz w:val="18"/>
                <w:szCs w:val="18"/>
              </w:rPr>
            </w:pPr>
          </w:p>
        </w:tc>
        <w:tc>
          <w:tcPr>
            <w:tcW w:w="772" w:type="dxa"/>
            <w:tcBorders>
              <w:top w:val="single" w:sz="2" w:space="0" w:color="auto"/>
              <w:left w:val="single" w:sz="2" w:space="0" w:color="auto"/>
              <w:bottom w:val="nil"/>
              <w:right w:val="single" w:sz="2" w:space="0" w:color="auto"/>
            </w:tcBorders>
            <w:noWrap/>
            <w:vAlign w:val="center"/>
            <w:tcPrChange w:id="2060"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61" w:author="kylin" w:date="2024-09-06T16:31: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62"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63"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64"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65"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66"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67" w:author="kylin" w:date="2024-09-06T16:31:00Z"/>
                <w:rFonts w:ascii="宋体" w:hAnsi="宋体" w:cs="宋体"/>
                <w:color w:val="000000"/>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68"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69" w:author="kylin" w:date="2024-09-06T16:31:00Z"/>
                <w:rFonts w:ascii="宋体" w:hAnsi="宋体" w:cs="宋体"/>
                <w:color w:val="000000"/>
                <w:sz w:val="18"/>
                <w:szCs w:val="18"/>
              </w:rPr>
            </w:pPr>
          </w:p>
        </w:tc>
        <w:tc>
          <w:tcPr>
            <w:tcW w:w="950"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70"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71"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072"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73" w:author="kylin" w:date="2024-09-06T16:31:00Z"/>
                <w:rFonts w:ascii="宋体" w:hAnsi="宋体" w:cs="宋体"/>
                <w:color w:val="000000"/>
                <w:sz w:val="18"/>
                <w:szCs w:val="18"/>
              </w:rPr>
            </w:pPr>
          </w:p>
        </w:tc>
        <w:tc>
          <w:tcPr>
            <w:tcW w:w="953" w:type="dxa"/>
            <w:gridSpan w:val="2"/>
            <w:tcBorders>
              <w:top w:val="single" w:sz="2" w:space="0" w:color="auto"/>
              <w:left w:val="single" w:sz="2" w:space="0" w:color="auto"/>
              <w:bottom w:val="nil"/>
              <w:right w:val="nil"/>
            </w:tcBorders>
            <w:shd w:val="clear" w:color="auto" w:fill="BFBFBF" w:themeFill="background1" w:themeFillShade="BF"/>
            <w:noWrap/>
            <w:vAlign w:val="center"/>
            <w:tcPrChange w:id="2074"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75" w:author="kylin" w:date="2024-09-06T16:31:00Z"/>
                <w:rFonts w:ascii="宋体" w:hAnsi="宋体" w:cs="宋体"/>
                <w:color w:val="000000"/>
                <w:sz w:val="18"/>
                <w:szCs w:val="18"/>
              </w:rPr>
            </w:pPr>
          </w:p>
        </w:tc>
      </w:tr>
      <w:tr w:rsidR="0041320C" w:rsidTr="0041320C">
        <w:trPr>
          <w:trHeight w:hRule="exact" w:val="170"/>
          <w:ins w:id="2076" w:author="kylin" w:date="2024-09-06T16:31:00Z"/>
        </w:trPr>
        <w:tc>
          <w:tcPr>
            <w:tcW w:w="979" w:type="dxa"/>
            <w:tcBorders>
              <w:top w:val="nil"/>
              <w:left w:val="nil"/>
              <w:bottom w:val="nil"/>
              <w:right w:val="single" w:sz="2" w:space="0" w:color="auto"/>
            </w:tcBorders>
            <w:noWrap/>
            <w:vAlign w:val="center"/>
            <w:tcPrChange w:id="2077"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078"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079"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80"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081"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082"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083"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84"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85"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86"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87"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88"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089"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090" w:author="kylin" w:date="2024-09-06T16:31:00Z"/>
                <w:rFonts w:ascii="宋体" w:hAnsi="宋体" w:cs="宋体"/>
                <w:color w:val="000000"/>
                <w:sz w:val="18"/>
                <w:szCs w:val="18"/>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2091"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092"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093"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94" w:author="kylin" w:date="2024-09-06T16:31:00Z"/>
                <w:rFonts w:ascii="宋体" w:hAnsi="宋体" w:cs="宋体"/>
                <w:color w:val="000000"/>
                <w:sz w:val="18"/>
                <w:szCs w:val="18"/>
              </w:rPr>
            </w:pPr>
          </w:p>
        </w:tc>
        <w:tc>
          <w:tcPr>
            <w:tcW w:w="953" w:type="dxa"/>
            <w:gridSpan w:val="2"/>
            <w:tcBorders>
              <w:top w:val="nil"/>
              <w:left w:val="single" w:sz="2" w:space="0" w:color="auto"/>
              <w:bottom w:val="nil"/>
              <w:right w:val="nil"/>
            </w:tcBorders>
            <w:shd w:val="clear" w:color="auto" w:fill="BFBFBF" w:themeFill="background1" w:themeFillShade="BF"/>
            <w:noWrap/>
            <w:vAlign w:val="center"/>
            <w:tcPrChange w:id="2095"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096" w:author="kylin" w:date="2024-09-06T16:31:00Z"/>
                <w:rFonts w:ascii="宋体" w:hAnsi="宋体" w:cs="宋体"/>
                <w:color w:val="000000"/>
                <w:sz w:val="18"/>
                <w:szCs w:val="18"/>
              </w:rPr>
            </w:pPr>
          </w:p>
        </w:tc>
      </w:tr>
      <w:tr w:rsidR="0041320C" w:rsidTr="0041320C">
        <w:trPr>
          <w:trHeight w:hRule="exact" w:val="170"/>
          <w:ins w:id="2097" w:author="kylin" w:date="2024-09-06T16:31:00Z"/>
        </w:trPr>
        <w:tc>
          <w:tcPr>
            <w:tcW w:w="979" w:type="dxa"/>
            <w:tcBorders>
              <w:top w:val="nil"/>
              <w:left w:val="nil"/>
              <w:bottom w:val="single" w:sz="2" w:space="0" w:color="auto"/>
              <w:right w:val="single" w:sz="2" w:space="0" w:color="auto"/>
            </w:tcBorders>
            <w:noWrap/>
            <w:vAlign w:val="center"/>
            <w:tcPrChange w:id="2098" w:author="kylin" w:date="2024-11-05T10:38:00Z">
              <w:tcPr>
                <w:tcW w:w="979" w:type="dxa"/>
                <w:tcBorders>
                  <w:top w:val="nil"/>
                  <w:left w:val="nil"/>
                  <w:bottom w:val="single" w:sz="2" w:space="0" w:color="auto"/>
                  <w:right w:val="single" w:sz="2" w:space="0" w:color="auto"/>
                </w:tcBorders>
                <w:noWrap/>
                <w:vAlign w:val="center"/>
              </w:tcPr>
            </w:tcPrChange>
          </w:tcPr>
          <w:p w:rsidR="0041320C" w:rsidRDefault="0041320C">
            <w:pPr>
              <w:widowControl/>
              <w:jc w:val="center"/>
              <w:rPr>
                <w:ins w:id="2099" w:author="kylin" w:date="2024-09-06T16:31:00Z"/>
                <w:rFonts w:ascii="宋体" w:hAnsi="宋体" w:cs="宋体"/>
                <w:color w:val="000000"/>
                <w:sz w:val="18"/>
                <w:szCs w:val="18"/>
              </w:rPr>
            </w:pPr>
          </w:p>
        </w:tc>
        <w:tc>
          <w:tcPr>
            <w:tcW w:w="816" w:type="dxa"/>
            <w:tcBorders>
              <w:top w:val="nil"/>
              <w:left w:val="single" w:sz="2" w:space="0" w:color="auto"/>
              <w:bottom w:val="single" w:sz="2" w:space="0" w:color="auto"/>
              <w:right w:val="single" w:sz="2" w:space="0" w:color="auto"/>
            </w:tcBorders>
            <w:noWrap/>
            <w:vAlign w:val="center"/>
            <w:tcPrChange w:id="2100" w:author="kylin" w:date="2024-11-05T10:38:00Z">
              <w:tcPr>
                <w:tcW w:w="816"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101" w:author="kylin" w:date="2024-09-06T16:31:00Z"/>
                <w:rFonts w:ascii="宋体" w:hAnsi="宋体" w:cs="宋体"/>
                <w:color w:val="000000"/>
                <w:sz w:val="18"/>
                <w:szCs w:val="18"/>
              </w:rPr>
            </w:pPr>
          </w:p>
        </w:tc>
        <w:tc>
          <w:tcPr>
            <w:tcW w:w="772" w:type="dxa"/>
            <w:tcBorders>
              <w:top w:val="nil"/>
              <w:left w:val="single" w:sz="2" w:space="0" w:color="auto"/>
              <w:bottom w:val="single" w:sz="2" w:space="0" w:color="auto"/>
              <w:right w:val="single" w:sz="2" w:space="0" w:color="auto"/>
            </w:tcBorders>
            <w:noWrap/>
            <w:vAlign w:val="center"/>
            <w:tcPrChange w:id="2102" w:author="kylin" w:date="2024-11-05T10:38:00Z">
              <w:tcPr>
                <w:tcW w:w="772" w:type="dxa"/>
                <w:tcBorders>
                  <w:top w:val="nil"/>
                  <w:left w:val="single" w:sz="2" w:space="0" w:color="auto"/>
                  <w:bottom w:val="single" w:sz="2" w:space="0" w:color="auto"/>
                  <w:right w:val="single" w:sz="2" w:space="0" w:color="auto"/>
                </w:tcBorders>
                <w:noWrap/>
                <w:vAlign w:val="center"/>
              </w:tcPr>
            </w:tcPrChange>
          </w:tcPr>
          <w:p w:rsidR="0041320C" w:rsidRDefault="0041320C">
            <w:pPr>
              <w:widowControl/>
              <w:jc w:val="center"/>
              <w:rPr>
                <w:ins w:id="2103" w:author="kylin" w:date="2024-09-06T16:31: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04" w:author="kylin" w:date="2024-11-05T10:38:00Z">
              <w:tcPr>
                <w:tcW w:w="924"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05"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06"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07"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08" w:author="kylin" w:date="2024-11-05T10:38:00Z">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09" w:author="kylin" w:date="2024-09-06T16:31:00Z"/>
                <w:rFonts w:ascii="宋体" w:hAnsi="宋体" w:cs="宋体"/>
                <w:color w:val="000000"/>
                <w:sz w:val="18"/>
                <w:szCs w:val="18"/>
              </w:rPr>
            </w:pPr>
          </w:p>
        </w:tc>
        <w:tc>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10" w:author="kylin" w:date="2024-11-05T10:38:00Z">
              <w:tcPr>
                <w:tcW w:w="951"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11" w:author="kylin" w:date="2024-09-06T16:31:00Z"/>
                <w:rFonts w:ascii="宋体" w:hAnsi="宋体" w:cs="宋体"/>
                <w:color w:val="000000"/>
                <w:sz w:val="18"/>
                <w:szCs w:val="18"/>
              </w:rPr>
            </w:pPr>
          </w:p>
        </w:tc>
        <w:tc>
          <w:tcPr>
            <w:tcW w:w="950" w:type="dxa"/>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12" w:author="kylin" w:date="2024-11-05T10:38:00Z">
              <w:tcPr>
                <w:tcW w:w="950" w:type="dxa"/>
                <w:tcBorders>
                  <w:top w:val="nil"/>
                  <w:left w:val="single" w:sz="2" w:space="0" w:color="auto"/>
                  <w:bottom w:val="single" w:sz="2"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113" w:author="kylin" w:date="2024-09-06T16:31: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themeFill="background1" w:themeFillShade="BF"/>
            <w:noWrap/>
            <w:vAlign w:val="center"/>
            <w:tcPrChange w:id="2114" w:author="kylin" w:date="2024-11-05T10:38:00Z">
              <w:tcPr>
                <w:tcW w:w="950"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115" w:author="kylin" w:date="2024-09-06T16:31:00Z"/>
                <w:rFonts w:ascii="宋体" w:hAnsi="宋体" w:cs="宋体"/>
                <w:color w:val="000000"/>
                <w:sz w:val="18"/>
                <w:szCs w:val="18"/>
              </w:rPr>
            </w:pPr>
          </w:p>
        </w:tc>
        <w:tc>
          <w:tcPr>
            <w:tcW w:w="953" w:type="dxa"/>
            <w:gridSpan w:val="2"/>
            <w:tcBorders>
              <w:top w:val="nil"/>
              <w:left w:val="single" w:sz="2" w:space="0" w:color="auto"/>
              <w:bottom w:val="single" w:sz="2" w:space="0" w:color="auto"/>
              <w:right w:val="nil"/>
            </w:tcBorders>
            <w:shd w:val="clear" w:color="auto" w:fill="BFBFBF" w:themeFill="background1" w:themeFillShade="BF"/>
            <w:noWrap/>
            <w:vAlign w:val="center"/>
            <w:tcPrChange w:id="2116" w:author="kylin" w:date="2024-11-05T10:38:00Z">
              <w:tcPr>
                <w:tcW w:w="953" w:type="dxa"/>
                <w:gridSpan w:val="2"/>
                <w:tcBorders>
                  <w:top w:val="nil"/>
                  <w:left w:val="single" w:sz="4" w:space="0" w:color="auto"/>
                  <w:bottom w:val="single" w:sz="2" w:space="0" w:color="auto"/>
                  <w:right w:val="nil"/>
                </w:tcBorders>
                <w:shd w:val="clear" w:color="auto" w:fill="BFBFBF" w:themeFill="background1" w:themeFillShade="BF"/>
                <w:noWrap/>
                <w:vAlign w:val="center"/>
              </w:tcPr>
            </w:tcPrChange>
          </w:tcPr>
          <w:p w:rsidR="0041320C" w:rsidRDefault="0041320C">
            <w:pPr>
              <w:widowControl/>
              <w:jc w:val="center"/>
              <w:rPr>
                <w:ins w:id="2117" w:author="kylin" w:date="2024-09-06T16:31:00Z"/>
                <w:rFonts w:ascii="宋体" w:hAnsi="宋体" w:cs="宋体"/>
                <w:color w:val="000000"/>
                <w:sz w:val="18"/>
                <w:szCs w:val="18"/>
              </w:rPr>
            </w:pPr>
          </w:p>
        </w:tc>
      </w:tr>
      <w:tr w:rsidR="0041320C" w:rsidTr="0041320C">
        <w:trPr>
          <w:trHeight w:hRule="exact" w:val="170"/>
          <w:ins w:id="2118" w:author="kylin" w:date="2024-09-06T16:31:00Z"/>
        </w:trPr>
        <w:tc>
          <w:tcPr>
            <w:tcW w:w="979" w:type="dxa"/>
            <w:tcBorders>
              <w:top w:val="single" w:sz="2" w:space="0" w:color="auto"/>
              <w:left w:val="nil"/>
              <w:bottom w:val="nil"/>
              <w:right w:val="single" w:sz="2" w:space="0" w:color="auto"/>
            </w:tcBorders>
            <w:noWrap/>
            <w:vAlign w:val="center"/>
            <w:tcPrChange w:id="2119" w:author="kylin" w:date="2024-11-05T10:38:00Z">
              <w:tcPr>
                <w:tcW w:w="979" w:type="dxa"/>
                <w:tcBorders>
                  <w:top w:val="single" w:sz="2" w:space="0" w:color="auto"/>
                  <w:left w:val="nil"/>
                  <w:bottom w:val="nil"/>
                  <w:right w:val="single" w:sz="2" w:space="0" w:color="auto"/>
                </w:tcBorders>
                <w:noWrap/>
                <w:vAlign w:val="center"/>
              </w:tcPr>
            </w:tcPrChange>
          </w:tcPr>
          <w:p w:rsidR="0041320C" w:rsidRDefault="0041320C">
            <w:pPr>
              <w:widowControl/>
              <w:jc w:val="center"/>
              <w:rPr>
                <w:ins w:id="2120" w:author="kylin" w:date="2024-09-06T16:31:00Z"/>
                <w:rFonts w:ascii="宋体" w:hAnsi="宋体" w:cs="宋体"/>
                <w:color w:val="000000"/>
                <w:sz w:val="18"/>
                <w:szCs w:val="18"/>
              </w:rPr>
            </w:pPr>
          </w:p>
        </w:tc>
        <w:tc>
          <w:tcPr>
            <w:tcW w:w="816" w:type="dxa"/>
            <w:tcBorders>
              <w:top w:val="single" w:sz="2" w:space="0" w:color="auto"/>
              <w:left w:val="single" w:sz="2" w:space="0" w:color="auto"/>
              <w:bottom w:val="nil"/>
              <w:right w:val="single" w:sz="2" w:space="0" w:color="auto"/>
            </w:tcBorders>
            <w:noWrap/>
            <w:vAlign w:val="center"/>
            <w:tcPrChange w:id="2121" w:author="kylin" w:date="2024-11-05T10:38:00Z">
              <w:tcPr>
                <w:tcW w:w="816"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122" w:author="kylin" w:date="2024-09-06T16:31:00Z"/>
                <w:rFonts w:ascii="宋体" w:hAnsi="宋体" w:cs="宋体"/>
                <w:color w:val="000000"/>
                <w:sz w:val="18"/>
                <w:szCs w:val="18"/>
              </w:rPr>
            </w:pPr>
          </w:p>
        </w:tc>
        <w:tc>
          <w:tcPr>
            <w:tcW w:w="772" w:type="dxa"/>
            <w:tcBorders>
              <w:top w:val="single" w:sz="2" w:space="0" w:color="auto"/>
              <w:left w:val="single" w:sz="2" w:space="0" w:color="auto"/>
              <w:bottom w:val="nil"/>
              <w:right w:val="single" w:sz="2" w:space="0" w:color="auto"/>
            </w:tcBorders>
            <w:noWrap/>
            <w:vAlign w:val="center"/>
            <w:tcPrChange w:id="2123" w:author="kylin" w:date="2024-11-05T10:38:00Z">
              <w:tcPr>
                <w:tcW w:w="772" w:type="dxa"/>
                <w:tcBorders>
                  <w:top w:val="single" w:sz="2" w:space="0" w:color="auto"/>
                  <w:left w:val="single" w:sz="2" w:space="0" w:color="auto"/>
                  <w:bottom w:val="nil"/>
                  <w:right w:val="single" w:sz="2" w:space="0" w:color="auto"/>
                </w:tcBorders>
                <w:noWrap/>
                <w:vAlign w:val="center"/>
              </w:tcPr>
            </w:tcPrChange>
          </w:tcPr>
          <w:p w:rsidR="0041320C" w:rsidRDefault="0041320C">
            <w:pPr>
              <w:widowControl/>
              <w:jc w:val="center"/>
              <w:rPr>
                <w:ins w:id="2124" w:author="kylin" w:date="2024-09-06T16:31: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25" w:author="kylin" w:date="2024-11-05T10:38:00Z">
              <w:tcPr>
                <w:tcW w:w="924"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26"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27"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28" w:author="kylin" w:date="2024-09-06T16:31: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29" w:author="kylin" w:date="2024-11-05T10:38:00Z">
              <w:tcPr>
                <w:tcW w:w="950" w:type="dxa"/>
                <w:gridSpan w:val="2"/>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30" w:author="kylin" w:date="2024-09-06T16:31:00Z"/>
                <w:rFonts w:ascii="宋体" w:hAnsi="宋体" w:cs="宋体"/>
                <w:color w:val="000000"/>
                <w:sz w:val="18"/>
                <w:szCs w:val="18"/>
              </w:rPr>
            </w:pPr>
          </w:p>
        </w:tc>
        <w:tc>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Change w:id="2131" w:author="kylin" w:date="2024-11-05T10:38:00Z">
              <w:tcPr>
                <w:tcW w:w="951" w:type="dxa"/>
                <w:tcBorders>
                  <w:top w:val="single" w:sz="2"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32" w:author="kylin" w:date="2024-09-06T16:31:00Z"/>
                <w:rFonts w:ascii="宋体" w:hAnsi="宋体" w:cs="宋体"/>
                <w:color w:val="000000"/>
                <w:sz w:val="18"/>
                <w:szCs w:val="18"/>
              </w:rPr>
            </w:pPr>
          </w:p>
        </w:tc>
        <w:tc>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Change w:id="2133" w:author="kylin" w:date="2024-11-05T10:38:00Z">
              <w:tcPr>
                <w:tcW w:w="950" w:type="dxa"/>
                <w:tcBorders>
                  <w:top w:val="single" w:sz="2"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134" w:author="kylin" w:date="2024-09-06T16:31: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Change w:id="2135" w:author="kylin" w:date="2024-11-05T10:38:00Z">
              <w:tcPr>
                <w:tcW w:w="950"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36" w:author="kylin" w:date="2024-09-06T16:31:00Z"/>
                <w:rFonts w:ascii="宋体" w:hAnsi="宋体" w:cs="宋体"/>
                <w:color w:val="000000"/>
                <w:sz w:val="18"/>
                <w:szCs w:val="18"/>
              </w:rPr>
            </w:pPr>
          </w:p>
        </w:tc>
        <w:tc>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Change w:id="2137" w:author="kylin" w:date="2024-11-05T10:38:00Z">
              <w:tcPr>
                <w:tcW w:w="953" w:type="dxa"/>
                <w:gridSpan w:val="2"/>
                <w:tcBorders>
                  <w:top w:val="single" w:sz="2"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38" w:author="kylin" w:date="2024-09-06T16:31:00Z"/>
                <w:rFonts w:ascii="宋体" w:hAnsi="宋体" w:cs="宋体"/>
                <w:color w:val="000000"/>
                <w:sz w:val="18"/>
                <w:szCs w:val="18"/>
              </w:rPr>
            </w:pPr>
          </w:p>
        </w:tc>
      </w:tr>
      <w:tr w:rsidR="0041320C" w:rsidTr="0041320C">
        <w:trPr>
          <w:trHeight w:hRule="exact" w:val="170"/>
          <w:ins w:id="2139" w:author="kylin" w:date="2024-09-06T16:31:00Z"/>
        </w:trPr>
        <w:tc>
          <w:tcPr>
            <w:tcW w:w="979" w:type="dxa"/>
            <w:tcBorders>
              <w:top w:val="nil"/>
              <w:left w:val="nil"/>
              <w:bottom w:val="nil"/>
              <w:right w:val="single" w:sz="2" w:space="0" w:color="auto"/>
            </w:tcBorders>
            <w:noWrap/>
            <w:vAlign w:val="center"/>
            <w:tcPrChange w:id="2140" w:author="kylin" w:date="2024-11-05T10:38:00Z">
              <w:tcPr>
                <w:tcW w:w="979" w:type="dxa"/>
                <w:tcBorders>
                  <w:top w:val="nil"/>
                  <w:left w:val="nil"/>
                  <w:bottom w:val="nil"/>
                  <w:right w:val="single" w:sz="2" w:space="0" w:color="auto"/>
                </w:tcBorders>
                <w:noWrap/>
                <w:vAlign w:val="center"/>
              </w:tcPr>
            </w:tcPrChange>
          </w:tcPr>
          <w:p w:rsidR="0041320C" w:rsidRDefault="0041320C">
            <w:pPr>
              <w:widowControl/>
              <w:jc w:val="center"/>
              <w:rPr>
                <w:ins w:id="2141"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142" w:author="kylin" w:date="2024-11-05T10:38:00Z">
              <w:tcPr>
                <w:tcW w:w="816"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143"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144" w:author="kylin" w:date="2024-11-05T10:38:00Z">
              <w:tcPr>
                <w:tcW w:w="772"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145"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146" w:author="kylin" w:date="2024-11-05T10:38:00Z">
              <w:tcPr>
                <w:tcW w:w="924"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47"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48"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49"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150"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51"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152" w:author="kylin" w:date="2024-11-05T10:38:00Z">
              <w:tcPr>
                <w:tcW w:w="951"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53" w:author="kylin" w:date="2024-09-06T16:31:00Z"/>
                <w:rFonts w:ascii="宋体" w:hAnsi="宋体" w:cs="宋体"/>
                <w:color w:val="000000"/>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2154" w:author="kylin" w:date="2024-11-05T10:38:00Z">
              <w:tcPr>
                <w:tcW w:w="950" w:type="dxa"/>
                <w:tcBorders>
                  <w:top w:val="nil"/>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155" w:author="kylin" w:date="2024-09-06T16:31: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2156" w:author="kylin" w:date="2024-11-05T10:38:00Z">
              <w:tcPr>
                <w:tcW w:w="950"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57" w:author="kylin" w:date="2024-09-06T16:31:00Z"/>
                <w:rFonts w:ascii="宋体" w:hAnsi="宋体" w:cs="宋体"/>
                <w:color w:val="000000"/>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Change w:id="2158" w:author="kylin" w:date="2024-11-05T10:38:00Z">
              <w:tcPr>
                <w:tcW w:w="953"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59" w:author="kylin" w:date="2024-09-06T16:31:00Z"/>
                <w:rFonts w:ascii="宋体" w:hAnsi="宋体" w:cs="宋体"/>
                <w:color w:val="000000"/>
                <w:sz w:val="18"/>
                <w:szCs w:val="18"/>
              </w:rPr>
            </w:pPr>
          </w:p>
        </w:tc>
      </w:tr>
      <w:tr w:rsidR="0041320C" w:rsidTr="0041320C">
        <w:trPr>
          <w:trHeight w:hRule="exact" w:val="170"/>
          <w:ins w:id="2160" w:author="kylin" w:date="2024-09-06T16:31:00Z"/>
        </w:trPr>
        <w:tc>
          <w:tcPr>
            <w:tcW w:w="979" w:type="dxa"/>
            <w:tcBorders>
              <w:top w:val="nil"/>
              <w:left w:val="nil"/>
              <w:bottom w:val="single" w:sz="4" w:space="0" w:color="auto"/>
              <w:right w:val="single" w:sz="2" w:space="0" w:color="auto"/>
            </w:tcBorders>
            <w:noWrap/>
            <w:vAlign w:val="center"/>
            <w:tcPrChange w:id="2161" w:author="kylin" w:date="2024-11-05T10:38:00Z">
              <w:tcPr>
                <w:tcW w:w="979" w:type="dxa"/>
                <w:tcBorders>
                  <w:top w:val="nil"/>
                  <w:left w:val="nil"/>
                  <w:bottom w:val="single" w:sz="4" w:space="0" w:color="auto"/>
                  <w:right w:val="single" w:sz="2" w:space="0" w:color="auto"/>
                </w:tcBorders>
                <w:noWrap/>
                <w:vAlign w:val="center"/>
              </w:tcPr>
            </w:tcPrChange>
          </w:tcPr>
          <w:p w:rsidR="0041320C" w:rsidRDefault="0041320C">
            <w:pPr>
              <w:widowControl/>
              <w:jc w:val="center"/>
              <w:rPr>
                <w:ins w:id="2162" w:author="kylin" w:date="2024-09-06T16:31:00Z"/>
                <w:rFonts w:ascii="宋体" w:hAnsi="宋体" w:cs="宋体"/>
                <w:color w:val="000000"/>
                <w:sz w:val="18"/>
                <w:szCs w:val="18"/>
              </w:rPr>
            </w:pPr>
          </w:p>
        </w:tc>
        <w:tc>
          <w:tcPr>
            <w:tcW w:w="816" w:type="dxa"/>
            <w:tcBorders>
              <w:top w:val="nil"/>
              <w:left w:val="single" w:sz="2" w:space="0" w:color="auto"/>
              <w:bottom w:val="single" w:sz="4" w:space="0" w:color="auto"/>
              <w:right w:val="single" w:sz="2" w:space="0" w:color="auto"/>
            </w:tcBorders>
            <w:noWrap/>
            <w:vAlign w:val="center"/>
            <w:tcPrChange w:id="2163" w:author="kylin" w:date="2024-11-05T10:38:00Z">
              <w:tcPr>
                <w:tcW w:w="816"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164" w:author="kylin" w:date="2024-09-06T16:31:00Z"/>
                <w:rFonts w:ascii="宋体" w:hAnsi="宋体" w:cs="宋体"/>
                <w:color w:val="000000"/>
                <w:sz w:val="18"/>
                <w:szCs w:val="18"/>
              </w:rPr>
            </w:pPr>
          </w:p>
        </w:tc>
        <w:tc>
          <w:tcPr>
            <w:tcW w:w="772" w:type="dxa"/>
            <w:tcBorders>
              <w:top w:val="nil"/>
              <w:left w:val="single" w:sz="2" w:space="0" w:color="auto"/>
              <w:bottom w:val="single" w:sz="4" w:space="0" w:color="auto"/>
              <w:right w:val="single" w:sz="2" w:space="0" w:color="auto"/>
            </w:tcBorders>
            <w:noWrap/>
            <w:vAlign w:val="center"/>
            <w:tcPrChange w:id="2165" w:author="kylin" w:date="2024-11-05T10:38:00Z">
              <w:tcPr>
                <w:tcW w:w="772"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166" w:author="kylin" w:date="2024-09-06T16:31:00Z"/>
                <w:rFonts w:ascii="宋体" w:hAnsi="宋体" w:cs="宋体"/>
                <w:color w:val="000000"/>
                <w:sz w:val="18"/>
                <w:szCs w:val="18"/>
              </w:rPr>
            </w:pPr>
          </w:p>
        </w:tc>
        <w:tc>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67" w:author="kylin" w:date="2024-11-05T10:38:00Z">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68" w:author="kylin" w:date="2024-09-06T16:31: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69"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70" w:author="kylin" w:date="2024-09-06T16:31: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71"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72" w:author="kylin" w:date="2024-09-06T16:31:00Z"/>
                <w:rFonts w:ascii="宋体" w:hAnsi="宋体" w:cs="宋体"/>
                <w:color w:val="000000"/>
                <w:sz w:val="18"/>
                <w:szCs w:val="18"/>
              </w:rPr>
            </w:pPr>
          </w:p>
        </w:tc>
        <w:tc>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173" w:author="kylin" w:date="2024-11-05T10:38:00Z">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174" w:author="kylin" w:date="2024-09-06T16:31:00Z"/>
                <w:rFonts w:ascii="宋体" w:hAnsi="宋体" w:cs="宋体"/>
                <w:color w:val="000000"/>
                <w:sz w:val="18"/>
                <w:szCs w:val="18"/>
              </w:rPr>
            </w:pPr>
          </w:p>
        </w:tc>
        <w:tc>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Change w:id="2175" w:author="kylin" w:date="2024-11-05T10:38:00Z">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176" w:author="kylin" w:date="2024-09-06T16:31:00Z"/>
                <w:rFonts w:ascii="宋体" w:hAnsi="宋体" w:cs="宋体"/>
                <w:color w:val="000000"/>
                <w:sz w:val="18"/>
                <w:szCs w:val="18"/>
              </w:rPr>
            </w:pPr>
          </w:p>
        </w:tc>
        <w:tc>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177" w:author="kylin" w:date="2024-11-05T10:38:00Z">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178" w:author="kylin" w:date="2024-09-06T16:31:00Z"/>
                <w:rFonts w:ascii="宋体" w:hAnsi="宋体" w:cs="宋体"/>
                <w:color w:val="000000"/>
                <w:sz w:val="18"/>
                <w:szCs w:val="18"/>
              </w:rPr>
            </w:pPr>
          </w:p>
        </w:tc>
        <w:tc>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179" w:author="kylin" w:date="2024-11-05T10:38:00Z">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180" w:author="kylin" w:date="2024-09-06T16:31:00Z"/>
                <w:rFonts w:ascii="宋体" w:hAnsi="宋体" w:cs="宋体"/>
                <w:color w:val="000000"/>
                <w:sz w:val="18"/>
                <w:szCs w:val="18"/>
              </w:rPr>
            </w:pPr>
          </w:p>
        </w:tc>
      </w:tr>
      <w:tr w:rsidR="0041320C" w:rsidTr="0041320C">
        <w:trPr>
          <w:trHeight w:hRule="exact" w:val="170"/>
          <w:ins w:id="2181" w:author="kylin" w:date="2024-09-06T16:31:00Z"/>
        </w:trPr>
        <w:tc>
          <w:tcPr>
            <w:tcW w:w="979" w:type="dxa"/>
            <w:tcBorders>
              <w:top w:val="single" w:sz="4" w:space="0" w:color="auto"/>
              <w:left w:val="nil"/>
              <w:bottom w:val="nil"/>
              <w:right w:val="single" w:sz="2" w:space="0" w:color="auto"/>
            </w:tcBorders>
            <w:noWrap/>
            <w:vAlign w:val="center"/>
            <w:tcPrChange w:id="2182" w:author="kylin" w:date="2024-11-05T10:38:00Z">
              <w:tcPr>
                <w:tcW w:w="979" w:type="dxa"/>
                <w:tcBorders>
                  <w:top w:val="single" w:sz="4" w:space="0" w:color="auto"/>
                  <w:left w:val="nil"/>
                  <w:bottom w:val="nil"/>
                  <w:right w:val="single" w:sz="2" w:space="0" w:color="auto"/>
                </w:tcBorders>
                <w:noWrap/>
                <w:vAlign w:val="center"/>
              </w:tcPr>
            </w:tcPrChange>
          </w:tcPr>
          <w:p w:rsidR="0041320C" w:rsidRDefault="0041320C">
            <w:pPr>
              <w:widowControl/>
              <w:jc w:val="center"/>
              <w:rPr>
                <w:ins w:id="2183" w:author="kylin" w:date="2024-09-06T16:31:00Z"/>
                <w:rFonts w:ascii="宋体" w:hAnsi="宋体" w:cs="宋体"/>
                <w:color w:val="000000"/>
                <w:sz w:val="18"/>
                <w:szCs w:val="18"/>
              </w:rPr>
            </w:pPr>
          </w:p>
        </w:tc>
        <w:tc>
          <w:tcPr>
            <w:tcW w:w="816" w:type="dxa"/>
            <w:tcBorders>
              <w:top w:val="single" w:sz="4" w:space="0" w:color="auto"/>
              <w:left w:val="single" w:sz="2" w:space="0" w:color="auto"/>
              <w:bottom w:val="nil"/>
              <w:right w:val="single" w:sz="2" w:space="0" w:color="auto"/>
            </w:tcBorders>
            <w:noWrap/>
            <w:vAlign w:val="center"/>
            <w:tcPrChange w:id="2184" w:author="kylin" w:date="2024-11-05T10:38:00Z">
              <w:tcPr>
                <w:tcW w:w="816" w:type="dxa"/>
                <w:tcBorders>
                  <w:top w:val="single" w:sz="4" w:space="0" w:color="auto"/>
                  <w:left w:val="single" w:sz="2" w:space="0" w:color="auto"/>
                  <w:bottom w:val="nil"/>
                  <w:right w:val="single" w:sz="2" w:space="0" w:color="auto"/>
                </w:tcBorders>
                <w:noWrap/>
                <w:vAlign w:val="center"/>
              </w:tcPr>
            </w:tcPrChange>
          </w:tcPr>
          <w:p w:rsidR="0041320C" w:rsidRDefault="0041320C">
            <w:pPr>
              <w:widowControl/>
              <w:jc w:val="center"/>
              <w:rPr>
                <w:ins w:id="2185" w:author="kylin" w:date="2024-09-06T16:31:00Z"/>
                <w:rFonts w:ascii="宋体" w:hAnsi="宋体" w:cs="宋体"/>
                <w:color w:val="000000"/>
                <w:sz w:val="18"/>
                <w:szCs w:val="18"/>
              </w:rPr>
            </w:pPr>
          </w:p>
        </w:tc>
        <w:tc>
          <w:tcPr>
            <w:tcW w:w="772" w:type="dxa"/>
            <w:tcBorders>
              <w:top w:val="single" w:sz="4" w:space="0" w:color="auto"/>
              <w:left w:val="single" w:sz="2" w:space="0" w:color="auto"/>
              <w:bottom w:val="nil"/>
              <w:right w:val="single" w:sz="2" w:space="0" w:color="auto"/>
            </w:tcBorders>
            <w:noWrap/>
            <w:vAlign w:val="center"/>
            <w:tcPrChange w:id="2186" w:author="kylin" w:date="2024-11-05T10:38:00Z">
              <w:tcPr>
                <w:tcW w:w="772" w:type="dxa"/>
                <w:tcBorders>
                  <w:top w:val="single" w:sz="4" w:space="0" w:color="auto"/>
                  <w:left w:val="single" w:sz="2" w:space="0" w:color="auto"/>
                  <w:bottom w:val="nil"/>
                  <w:right w:val="single" w:sz="2" w:space="0" w:color="auto"/>
                </w:tcBorders>
                <w:noWrap/>
                <w:vAlign w:val="center"/>
              </w:tcPr>
            </w:tcPrChange>
          </w:tcPr>
          <w:p w:rsidR="0041320C" w:rsidRDefault="0041320C">
            <w:pPr>
              <w:widowControl/>
              <w:jc w:val="center"/>
              <w:rPr>
                <w:ins w:id="2187" w:author="kylin" w:date="2024-09-06T16:31:00Z"/>
                <w:rFonts w:ascii="宋体" w:hAnsi="宋体" w:cs="宋体"/>
                <w:color w:val="000000"/>
                <w:sz w:val="18"/>
                <w:szCs w:val="18"/>
              </w:rPr>
            </w:pPr>
          </w:p>
        </w:tc>
        <w:tc>
          <w:tcPr>
            <w:tcW w:w="924"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188" w:author="kylin" w:date="2024-11-05T10:38:00Z">
              <w:tcPr>
                <w:tcW w:w="924"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89" w:author="kylin" w:date="2024-09-06T16:31:00Z"/>
                <w:rFonts w:ascii="宋体" w:hAnsi="宋体" w:cs="宋体"/>
                <w:color w:val="000000"/>
                <w:sz w:val="18"/>
                <w:szCs w:val="18"/>
              </w:rPr>
            </w:pPr>
          </w:p>
        </w:tc>
        <w:tc>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190" w:author="kylin" w:date="2024-11-05T10:38:00Z">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91" w:author="kylin" w:date="2024-09-06T16:31:00Z"/>
                <w:rFonts w:ascii="宋体" w:hAnsi="宋体" w:cs="宋体"/>
                <w:color w:val="000000"/>
                <w:sz w:val="18"/>
                <w:szCs w:val="18"/>
              </w:rPr>
            </w:pPr>
          </w:p>
        </w:tc>
        <w:tc>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192" w:author="kylin" w:date="2024-11-05T10:38:00Z">
              <w:tcPr>
                <w:tcW w:w="950" w:type="dxa"/>
                <w:gridSpan w:val="2"/>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93" w:author="kylin" w:date="2024-09-06T16:31:00Z"/>
                <w:rFonts w:ascii="宋体" w:hAnsi="宋体" w:cs="宋体"/>
                <w:color w:val="000000"/>
                <w:sz w:val="18"/>
                <w:szCs w:val="18"/>
              </w:rPr>
            </w:pPr>
          </w:p>
        </w:tc>
        <w:tc>
          <w:tcPr>
            <w:tcW w:w="951"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Change w:id="2194" w:author="kylin" w:date="2024-11-05T10:38:00Z">
              <w:tcPr>
                <w:tcW w:w="951" w:type="dxa"/>
                <w:tcBorders>
                  <w:top w:val="single" w:sz="4" w:space="0" w:color="auto"/>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195" w:author="kylin" w:date="2024-09-06T16:31:00Z"/>
                <w:rFonts w:ascii="宋体" w:hAnsi="宋体" w:cs="宋体"/>
                <w:color w:val="000000"/>
                <w:sz w:val="18"/>
                <w:szCs w:val="18"/>
              </w:rPr>
            </w:pPr>
          </w:p>
        </w:tc>
        <w:tc>
          <w:tcPr>
            <w:tcW w:w="950" w:type="dxa"/>
            <w:tcBorders>
              <w:top w:val="single" w:sz="4" w:space="0" w:color="auto"/>
              <w:left w:val="single" w:sz="2" w:space="0" w:color="auto"/>
              <w:bottom w:val="nil"/>
              <w:right w:val="single" w:sz="4" w:space="0" w:color="auto"/>
            </w:tcBorders>
            <w:shd w:val="clear" w:color="auto" w:fill="BFBFBF" w:themeFill="background1" w:themeFillShade="BF"/>
            <w:noWrap/>
            <w:vAlign w:val="center"/>
            <w:tcPrChange w:id="2196" w:author="kylin" w:date="2024-11-05T10:38:00Z">
              <w:tcPr>
                <w:tcW w:w="950" w:type="dxa"/>
                <w:tcBorders>
                  <w:top w:val="single" w:sz="4" w:space="0" w:color="auto"/>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197" w:author="kylin" w:date="2024-09-06T16:31:00Z"/>
                <w:rFonts w:ascii="宋体" w:hAnsi="宋体" w:cs="宋体"/>
                <w:color w:val="000000"/>
                <w:sz w:val="18"/>
                <w:szCs w:val="18"/>
              </w:rPr>
            </w:pPr>
          </w:p>
        </w:tc>
        <w:tc>
          <w:tcPr>
            <w:tcW w:w="950" w:type="dxa"/>
            <w:gridSpan w:val="2"/>
            <w:tcBorders>
              <w:top w:val="single" w:sz="4" w:space="0" w:color="auto"/>
              <w:left w:val="single" w:sz="4" w:space="0" w:color="auto"/>
              <w:bottom w:val="nil"/>
              <w:right w:val="nil"/>
            </w:tcBorders>
            <w:shd w:val="clear" w:color="auto" w:fill="BFBFBF" w:themeFill="background1" w:themeFillShade="BF"/>
            <w:noWrap/>
            <w:vAlign w:val="center"/>
            <w:tcPrChange w:id="2198" w:author="kylin" w:date="2024-11-05T10:38:00Z">
              <w:tcPr>
                <w:tcW w:w="950" w:type="dxa"/>
                <w:gridSpan w:val="2"/>
                <w:tcBorders>
                  <w:top w:val="single" w:sz="4"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199" w:author="kylin" w:date="2024-09-06T16:31:00Z"/>
                <w:rFonts w:ascii="宋体" w:hAnsi="宋体" w:cs="宋体"/>
                <w:color w:val="000000"/>
                <w:sz w:val="18"/>
                <w:szCs w:val="18"/>
              </w:rPr>
            </w:pPr>
          </w:p>
        </w:tc>
        <w:tc>
          <w:tcPr>
            <w:tcW w:w="953" w:type="dxa"/>
            <w:gridSpan w:val="2"/>
            <w:tcBorders>
              <w:top w:val="single" w:sz="4" w:space="0" w:color="auto"/>
              <w:left w:val="single" w:sz="4" w:space="0" w:color="auto"/>
              <w:bottom w:val="nil"/>
              <w:right w:val="nil"/>
            </w:tcBorders>
            <w:shd w:val="clear" w:color="auto" w:fill="BFBFBF" w:themeFill="background1" w:themeFillShade="BF"/>
            <w:noWrap/>
            <w:vAlign w:val="center"/>
            <w:tcPrChange w:id="2200" w:author="kylin" w:date="2024-11-05T10:38:00Z">
              <w:tcPr>
                <w:tcW w:w="953" w:type="dxa"/>
                <w:gridSpan w:val="2"/>
                <w:tcBorders>
                  <w:top w:val="single" w:sz="4" w:space="0" w:color="auto"/>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01" w:author="kylin" w:date="2024-09-06T16:31:00Z"/>
                <w:rFonts w:ascii="宋体" w:hAnsi="宋体" w:cs="宋体"/>
                <w:color w:val="000000"/>
                <w:sz w:val="18"/>
                <w:szCs w:val="18"/>
              </w:rPr>
            </w:pPr>
          </w:p>
        </w:tc>
      </w:tr>
      <w:tr w:rsidR="0041320C" w:rsidTr="0041320C">
        <w:trPr>
          <w:trHeight w:hRule="exact" w:val="170"/>
          <w:ins w:id="2202" w:author="kylin" w:date="2024-09-06T16:31:00Z"/>
        </w:trPr>
        <w:tc>
          <w:tcPr>
            <w:tcW w:w="979" w:type="dxa"/>
            <w:tcBorders>
              <w:top w:val="nil"/>
              <w:left w:val="nil"/>
              <w:bottom w:val="nil"/>
              <w:right w:val="single" w:sz="2" w:space="0" w:color="auto"/>
            </w:tcBorders>
            <w:noWrap/>
            <w:vAlign w:val="center"/>
            <w:tcPrChange w:id="2203" w:author="kylin" w:date="2024-11-05T10:38:00Z">
              <w:tcPr>
                <w:tcW w:w="979" w:type="dxa"/>
                <w:tcBorders>
                  <w:top w:val="nil"/>
                  <w:left w:val="nil"/>
                  <w:bottom w:val="nil"/>
                  <w:right w:val="single" w:sz="2" w:space="0" w:color="auto"/>
                </w:tcBorders>
                <w:noWrap/>
                <w:vAlign w:val="center"/>
              </w:tcPr>
            </w:tcPrChange>
          </w:tcPr>
          <w:p w:rsidR="0041320C" w:rsidRDefault="0041320C">
            <w:pPr>
              <w:widowControl/>
              <w:jc w:val="center"/>
              <w:rPr>
                <w:ins w:id="2204"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205" w:author="kylin" w:date="2024-11-05T10:38:00Z">
              <w:tcPr>
                <w:tcW w:w="816"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206"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207" w:author="kylin" w:date="2024-11-05T10:38:00Z">
              <w:tcPr>
                <w:tcW w:w="772" w:type="dxa"/>
                <w:tcBorders>
                  <w:top w:val="nil"/>
                  <w:left w:val="single" w:sz="2" w:space="0" w:color="auto"/>
                  <w:bottom w:val="nil"/>
                  <w:right w:val="single" w:sz="2" w:space="0" w:color="auto"/>
                </w:tcBorders>
                <w:noWrap/>
                <w:vAlign w:val="center"/>
              </w:tcPr>
            </w:tcPrChange>
          </w:tcPr>
          <w:p w:rsidR="0041320C" w:rsidRDefault="0041320C">
            <w:pPr>
              <w:widowControl/>
              <w:jc w:val="center"/>
              <w:rPr>
                <w:ins w:id="2208"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209" w:author="kylin" w:date="2024-11-05T10:38:00Z">
              <w:tcPr>
                <w:tcW w:w="924"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10"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11"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12"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13" w:author="kylin" w:date="2024-11-05T10:38:00Z">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14"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215" w:author="kylin" w:date="2024-11-05T10:38:00Z">
              <w:tcPr>
                <w:tcW w:w="951" w:type="dxa"/>
                <w:tcBorders>
                  <w:top w:val="nil"/>
                  <w:left w:val="single" w:sz="2" w:space="0" w:color="auto"/>
                  <w:bottom w:val="nil"/>
                  <w:right w:val="single" w:sz="2" w:space="0" w:color="auto"/>
                </w:tcBorders>
                <w:shd w:val="clear" w:color="auto" w:fill="BFBFBF" w:themeFill="background1" w:themeFillShade="BF"/>
                <w:noWrap/>
                <w:vAlign w:val="center"/>
              </w:tcPr>
            </w:tcPrChange>
          </w:tcPr>
          <w:p w:rsidR="0041320C" w:rsidRDefault="0041320C">
            <w:pPr>
              <w:widowControl/>
              <w:jc w:val="center"/>
              <w:rPr>
                <w:ins w:id="2216" w:author="kylin" w:date="2024-09-06T16:31:00Z"/>
                <w:rFonts w:ascii="宋体" w:hAnsi="宋体" w:cs="宋体"/>
                <w:color w:val="000000"/>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2217" w:author="kylin" w:date="2024-11-05T10:38:00Z">
              <w:tcPr>
                <w:tcW w:w="950" w:type="dxa"/>
                <w:tcBorders>
                  <w:top w:val="nil"/>
                  <w:left w:val="single" w:sz="2" w:space="0" w:color="auto"/>
                  <w:bottom w:val="nil"/>
                  <w:right w:val="single" w:sz="4" w:space="0" w:color="auto"/>
                </w:tcBorders>
                <w:shd w:val="clear" w:color="auto" w:fill="BFBFBF" w:themeFill="background1" w:themeFillShade="BF"/>
                <w:noWrap/>
                <w:vAlign w:val="center"/>
              </w:tcPr>
            </w:tcPrChange>
          </w:tcPr>
          <w:p w:rsidR="0041320C" w:rsidRDefault="0041320C">
            <w:pPr>
              <w:widowControl/>
              <w:jc w:val="center"/>
              <w:rPr>
                <w:ins w:id="2218" w:author="kylin" w:date="2024-09-06T16:31: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2219" w:author="kylin" w:date="2024-11-05T10:38:00Z">
              <w:tcPr>
                <w:tcW w:w="950"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20" w:author="kylin" w:date="2024-09-06T16:31:00Z"/>
                <w:rFonts w:ascii="宋体" w:hAnsi="宋体" w:cs="宋体"/>
                <w:color w:val="000000"/>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Change w:id="2221" w:author="kylin" w:date="2024-11-05T10:38:00Z">
              <w:tcPr>
                <w:tcW w:w="953" w:type="dxa"/>
                <w:gridSpan w:val="2"/>
                <w:tcBorders>
                  <w:top w:val="nil"/>
                  <w:left w:val="single" w:sz="4" w:space="0" w:color="auto"/>
                  <w:bottom w:val="nil"/>
                  <w:right w:val="nil"/>
                </w:tcBorders>
                <w:shd w:val="clear" w:color="auto" w:fill="BFBFBF" w:themeFill="background1" w:themeFillShade="BF"/>
                <w:noWrap/>
                <w:vAlign w:val="center"/>
              </w:tcPr>
            </w:tcPrChange>
          </w:tcPr>
          <w:p w:rsidR="0041320C" w:rsidRDefault="0041320C">
            <w:pPr>
              <w:widowControl/>
              <w:jc w:val="center"/>
              <w:rPr>
                <w:ins w:id="2222" w:author="kylin" w:date="2024-09-06T16:31:00Z"/>
                <w:rFonts w:ascii="宋体" w:hAnsi="宋体" w:cs="宋体"/>
                <w:color w:val="000000"/>
                <w:sz w:val="18"/>
                <w:szCs w:val="18"/>
              </w:rPr>
            </w:pPr>
          </w:p>
        </w:tc>
      </w:tr>
      <w:tr w:rsidR="0041320C" w:rsidTr="0041320C">
        <w:trPr>
          <w:trHeight w:hRule="exact" w:val="170"/>
          <w:ins w:id="2223" w:author="kylin" w:date="2024-09-06T16:31:00Z"/>
        </w:trPr>
        <w:tc>
          <w:tcPr>
            <w:tcW w:w="979" w:type="dxa"/>
            <w:tcBorders>
              <w:top w:val="nil"/>
              <w:left w:val="nil"/>
              <w:bottom w:val="nil"/>
              <w:right w:val="single" w:sz="2" w:space="0" w:color="auto"/>
            </w:tcBorders>
            <w:noWrap/>
            <w:vAlign w:val="center"/>
            <w:tcPrChange w:id="2224" w:author="kylin" w:date="2024-11-05T10:38:00Z">
              <w:tcPr>
                <w:tcW w:w="979" w:type="dxa"/>
                <w:tcBorders>
                  <w:top w:val="nil"/>
                  <w:left w:val="nil"/>
                  <w:bottom w:val="single" w:sz="4" w:space="0" w:color="auto"/>
                  <w:right w:val="single" w:sz="2" w:space="0" w:color="auto"/>
                </w:tcBorders>
                <w:noWrap/>
                <w:vAlign w:val="center"/>
              </w:tcPr>
            </w:tcPrChange>
          </w:tcPr>
          <w:p w:rsidR="0041320C" w:rsidRDefault="0041320C">
            <w:pPr>
              <w:widowControl/>
              <w:jc w:val="center"/>
              <w:rPr>
                <w:ins w:id="2225" w:author="kylin" w:date="2024-09-06T16:31:00Z"/>
                <w:rFonts w:ascii="宋体" w:hAnsi="宋体" w:cs="宋体"/>
                <w:color w:val="000000"/>
                <w:sz w:val="18"/>
                <w:szCs w:val="18"/>
              </w:rPr>
            </w:pPr>
          </w:p>
        </w:tc>
        <w:tc>
          <w:tcPr>
            <w:tcW w:w="816" w:type="dxa"/>
            <w:tcBorders>
              <w:top w:val="nil"/>
              <w:left w:val="single" w:sz="2" w:space="0" w:color="auto"/>
              <w:bottom w:val="nil"/>
              <w:right w:val="single" w:sz="2" w:space="0" w:color="auto"/>
            </w:tcBorders>
            <w:noWrap/>
            <w:vAlign w:val="center"/>
            <w:tcPrChange w:id="2226" w:author="kylin" w:date="2024-11-05T10:38:00Z">
              <w:tcPr>
                <w:tcW w:w="816"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27" w:author="kylin" w:date="2024-09-06T16:31:00Z"/>
                <w:rFonts w:ascii="宋体" w:hAnsi="宋体" w:cs="宋体"/>
                <w:color w:val="000000"/>
                <w:sz w:val="18"/>
                <w:szCs w:val="18"/>
              </w:rPr>
            </w:pPr>
          </w:p>
        </w:tc>
        <w:tc>
          <w:tcPr>
            <w:tcW w:w="772" w:type="dxa"/>
            <w:tcBorders>
              <w:top w:val="nil"/>
              <w:left w:val="single" w:sz="2" w:space="0" w:color="auto"/>
              <w:bottom w:val="nil"/>
              <w:right w:val="single" w:sz="2" w:space="0" w:color="auto"/>
            </w:tcBorders>
            <w:noWrap/>
            <w:vAlign w:val="center"/>
            <w:tcPrChange w:id="2228" w:author="kylin" w:date="2024-11-05T10:38:00Z">
              <w:tcPr>
                <w:tcW w:w="772"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29" w:author="kylin" w:date="2024-09-06T16:31: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2230" w:author="kylin" w:date="2024-11-05T10:38:00Z">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31"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32"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33" w:author="kylin" w:date="2024-09-06T16:31: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2234"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35" w:author="kylin" w:date="2024-09-06T16:31:00Z"/>
                <w:rFonts w:ascii="宋体" w:hAnsi="宋体" w:cs="宋体"/>
                <w:color w:val="000000"/>
                <w:sz w:val="18"/>
                <w:szCs w:val="18"/>
              </w:rPr>
            </w:pPr>
          </w:p>
        </w:tc>
        <w:tc>
          <w:tcPr>
            <w:tcW w:w="951" w:type="dxa"/>
            <w:tcBorders>
              <w:top w:val="nil"/>
              <w:left w:val="single" w:sz="2" w:space="0" w:color="auto"/>
              <w:bottom w:val="nil"/>
              <w:right w:val="single" w:sz="2" w:space="0" w:color="auto"/>
            </w:tcBorders>
            <w:shd w:val="clear" w:color="auto" w:fill="BFBFBF" w:themeFill="background1" w:themeFillShade="BF"/>
            <w:noWrap/>
            <w:vAlign w:val="center"/>
            <w:tcPrChange w:id="2236" w:author="kylin" w:date="2024-11-05T10:38:00Z">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37" w:author="kylin" w:date="2024-09-06T16:31:00Z"/>
                <w:rFonts w:ascii="宋体" w:hAnsi="宋体" w:cs="宋体"/>
                <w:color w:val="000000"/>
                <w:sz w:val="18"/>
                <w:szCs w:val="18"/>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2238" w:author="kylin" w:date="2024-11-05T10:38:00Z">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239" w:author="kylin" w:date="2024-09-06T16:31: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2240" w:author="kylin" w:date="2024-11-05T10:38:00Z">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41" w:author="kylin" w:date="2024-09-06T16:31:00Z"/>
                <w:rFonts w:ascii="宋体" w:hAnsi="宋体" w:cs="宋体"/>
                <w:color w:val="000000"/>
                <w:sz w:val="18"/>
                <w:szCs w:val="18"/>
              </w:rPr>
            </w:pPr>
          </w:p>
        </w:tc>
        <w:tc>
          <w:tcPr>
            <w:tcW w:w="953" w:type="dxa"/>
            <w:gridSpan w:val="2"/>
            <w:tcBorders>
              <w:top w:val="nil"/>
              <w:left w:val="single" w:sz="4" w:space="0" w:color="auto"/>
              <w:bottom w:val="nil"/>
              <w:right w:val="nil"/>
            </w:tcBorders>
            <w:shd w:val="clear" w:color="auto" w:fill="BFBFBF" w:themeFill="background1" w:themeFillShade="BF"/>
            <w:noWrap/>
            <w:vAlign w:val="center"/>
            <w:tcPrChange w:id="2242" w:author="kylin" w:date="2024-11-05T10:38:00Z">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43" w:author="kylin" w:date="2024-09-06T16:31:00Z"/>
                <w:rFonts w:ascii="宋体" w:hAnsi="宋体" w:cs="宋体"/>
                <w:color w:val="000000"/>
                <w:sz w:val="18"/>
                <w:szCs w:val="18"/>
              </w:rPr>
            </w:pPr>
          </w:p>
        </w:tc>
      </w:tr>
      <w:tr w:rsidR="0041320C" w:rsidTr="0041320C">
        <w:trPr>
          <w:trHeight w:hRule="exact" w:val="170"/>
          <w:ins w:id="2244" w:author="kylin" w:date="2024-10-23T09:56:00Z"/>
        </w:trPr>
        <w:tc>
          <w:tcPr>
            <w:tcW w:w="979" w:type="dxa"/>
            <w:tcBorders>
              <w:top w:val="nil"/>
              <w:left w:val="nil"/>
              <w:bottom w:val="single" w:sz="4" w:space="0" w:color="auto"/>
              <w:right w:val="single" w:sz="2" w:space="0" w:color="auto"/>
            </w:tcBorders>
            <w:shd w:val="clear" w:color="auto" w:fill="BFBFBF" w:themeFill="background1" w:themeFillShade="BF"/>
            <w:noWrap/>
            <w:vAlign w:val="center"/>
            <w:tcPrChange w:id="2245" w:author="kylin" w:date="2024-11-05T10:38:00Z">
              <w:tcPr>
                <w:tcW w:w="979" w:type="dxa"/>
                <w:tcBorders>
                  <w:top w:val="nil"/>
                  <w:left w:val="nil"/>
                  <w:bottom w:val="single" w:sz="4" w:space="0" w:color="auto"/>
                  <w:right w:val="single" w:sz="2" w:space="0" w:color="auto"/>
                </w:tcBorders>
                <w:noWrap/>
                <w:vAlign w:val="center"/>
              </w:tcPr>
            </w:tcPrChange>
          </w:tcPr>
          <w:p w:rsidR="0041320C" w:rsidRDefault="0041320C">
            <w:pPr>
              <w:widowControl/>
              <w:jc w:val="center"/>
              <w:rPr>
                <w:ins w:id="2246" w:author="kylin" w:date="2024-10-23T09:56:00Z"/>
                <w:rFonts w:ascii="宋体" w:hAnsi="宋体" w:cs="宋体"/>
                <w:color w:val="000000"/>
                <w:sz w:val="18"/>
                <w:szCs w:val="18"/>
              </w:rPr>
            </w:pPr>
          </w:p>
        </w:tc>
        <w:tc>
          <w:tcPr>
            <w:tcW w:w="816"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47" w:author="kylin" w:date="2024-11-05T10:38:00Z">
              <w:tcPr>
                <w:tcW w:w="816"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48" w:author="kylin" w:date="2024-10-23T09:56:00Z"/>
                <w:rFonts w:ascii="宋体" w:hAnsi="宋体" w:cs="宋体"/>
                <w:color w:val="000000"/>
                <w:sz w:val="18"/>
                <w:szCs w:val="18"/>
              </w:rPr>
            </w:pPr>
          </w:p>
        </w:tc>
        <w:tc>
          <w:tcPr>
            <w:tcW w:w="772"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49" w:author="kylin" w:date="2024-11-05T10:38:00Z">
              <w:tcPr>
                <w:tcW w:w="772" w:type="dxa"/>
                <w:tcBorders>
                  <w:top w:val="nil"/>
                  <w:left w:val="single" w:sz="2" w:space="0" w:color="auto"/>
                  <w:bottom w:val="single" w:sz="4" w:space="0" w:color="auto"/>
                  <w:right w:val="single" w:sz="2" w:space="0" w:color="auto"/>
                </w:tcBorders>
                <w:noWrap/>
                <w:vAlign w:val="center"/>
              </w:tcPr>
            </w:tcPrChange>
          </w:tcPr>
          <w:p w:rsidR="0041320C" w:rsidRDefault="0041320C">
            <w:pPr>
              <w:widowControl/>
              <w:jc w:val="center"/>
              <w:rPr>
                <w:ins w:id="2250" w:author="kylin" w:date="2024-10-23T09:56:00Z"/>
                <w:rFonts w:ascii="宋体" w:hAnsi="宋体" w:cs="宋体"/>
                <w:color w:val="000000"/>
                <w:sz w:val="18"/>
                <w:szCs w:val="18"/>
              </w:rPr>
            </w:pPr>
          </w:p>
        </w:tc>
        <w:tc>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51" w:author="kylin" w:date="2024-11-05T10:38:00Z">
              <w:tcPr>
                <w:tcW w:w="924"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52" w:author="kylin" w:date="2024-10-23T09:56: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53"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54" w:author="kylin" w:date="2024-10-23T09:56:00Z"/>
                <w:rFonts w:ascii="宋体" w:hAnsi="宋体" w:cs="宋体"/>
                <w:color w:val="000000"/>
                <w:sz w:val="18"/>
                <w:szCs w:val="18"/>
              </w:rPr>
            </w:pPr>
          </w:p>
        </w:tc>
        <w:tc>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55" w:author="kylin" w:date="2024-11-05T10:38:00Z">
              <w:tcPr>
                <w:tcW w:w="950" w:type="dxa"/>
                <w:gridSpan w:val="2"/>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56" w:author="kylin" w:date="2024-10-23T09:56:00Z"/>
                <w:rFonts w:ascii="宋体" w:hAnsi="宋体" w:cs="宋体"/>
                <w:color w:val="000000"/>
                <w:sz w:val="18"/>
                <w:szCs w:val="18"/>
              </w:rPr>
            </w:pPr>
          </w:p>
        </w:tc>
        <w:tc>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Change w:id="2257" w:author="kylin" w:date="2024-11-05T10:38:00Z">
              <w:tcPr>
                <w:tcW w:w="951" w:type="dxa"/>
                <w:tcBorders>
                  <w:top w:val="nil"/>
                  <w:left w:val="single" w:sz="2" w:space="0" w:color="auto"/>
                  <w:bottom w:val="single" w:sz="4" w:space="0" w:color="auto"/>
                  <w:right w:val="single" w:sz="2" w:space="0" w:color="auto"/>
                </w:tcBorders>
                <w:shd w:val="clear" w:color="auto" w:fill="BFBFBF" w:themeFill="background1" w:themeFillShade="BF"/>
                <w:noWrap/>
                <w:vAlign w:val="center"/>
              </w:tcPr>
            </w:tcPrChange>
          </w:tcPr>
          <w:p w:rsidR="0041320C" w:rsidRDefault="0041320C">
            <w:pPr>
              <w:widowControl/>
              <w:jc w:val="center"/>
              <w:rPr>
                <w:ins w:id="2258" w:author="kylin" w:date="2024-10-23T09:56:00Z"/>
                <w:rFonts w:ascii="宋体" w:hAnsi="宋体" w:cs="宋体"/>
                <w:color w:val="000000"/>
                <w:sz w:val="18"/>
                <w:szCs w:val="18"/>
              </w:rPr>
            </w:pPr>
          </w:p>
        </w:tc>
        <w:tc>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Change w:id="2259" w:author="kylin" w:date="2024-11-05T10:38:00Z">
              <w:tcPr>
                <w:tcW w:w="950" w:type="dxa"/>
                <w:tcBorders>
                  <w:top w:val="nil"/>
                  <w:left w:val="single" w:sz="2" w:space="0" w:color="auto"/>
                  <w:bottom w:val="single" w:sz="4" w:space="0" w:color="auto"/>
                  <w:right w:val="single" w:sz="4" w:space="0" w:color="auto"/>
                </w:tcBorders>
                <w:shd w:val="clear" w:color="auto" w:fill="BFBFBF" w:themeFill="background1" w:themeFillShade="BF"/>
                <w:noWrap/>
                <w:vAlign w:val="center"/>
              </w:tcPr>
            </w:tcPrChange>
          </w:tcPr>
          <w:p w:rsidR="0041320C" w:rsidRDefault="0041320C">
            <w:pPr>
              <w:widowControl/>
              <w:jc w:val="center"/>
              <w:rPr>
                <w:ins w:id="2260" w:author="kylin" w:date="2024-10-23T09:56:00Z"/>
                <w:rFonts w:ascii="宋体" w:hAnsi="宋体" w:cs="宋体"/>
                <w:color w:val="000000"/>
                <w:sz w:val="18"/>
                <w:szCs w:val="18"/>
              </w:rPr>
            </w:pPr>
          </w:p>
        </w:tc>
        <w:tc>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261" w:author="kylin" w:date="2024-11-05T10:38:00Z">
              <w:tcPr>
                <w:tcW w:w="950"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62" w:author="kylin" w:date="2024-10-23T09:56:00Z"/>
                <w:rFonts w:ascii="宋体" w:hAnsi="宋体" w:cs="宋体"/>
                <w:color w:val="000000"/>
                <w:sz w:val="18"/>
                <w:szCs w:val="18"/>
              </w:rPr>
            </w:pPr>
          </w:p>
        </w:tc>
        <w:tc>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Change w:id="2263" w:author="kylin" w:date="2024-11-05T10:38:00Z">
              <w:tcPr>
                <w:tcW w:w="953" w:type="dxa"/>
                <w:gridSpan w:val="2"/>
                <w:tcBorders>
                  <w:top w:val="nil"/>
                  <w:left w:val="single" w:sz="4" w:space="0" w:color="auto"/>
                  <w:bottom w:val="single" w:sz="4" w:space="0" w:color="auto"/>
                  <w:right w:val="nil"/>
                </w:tcBorders>
                <w:shd w:val="clear" w:color="auto" w:fill="BFBFBF" w:themeFill="background1" w:themeFillShade="BF"/>
                <w:noWrap/>
                <w:vAlign w:val="center"/>
              </w:tcPr>
            </w:tcPrChange>
          </w:tcPr>
          <w:p w:rsidR="0041320C" w:rsidRDefault="0041320C">
            <w:pPr>
              <w:widowControl/>
              <w:jc w:val="center"/>
              <w:rPr>
                <w:ins w:id="2264" w:author="kylin" w:date="2024-10-23T09:56:00Z"/>
                <w:rFonts w:ascii="宋体" w:hAnsi="宋体" w:cs="宋体"/>
                <w:color w:val="000000"/>
                <w:sz w:val="18"/>
                <w:szCs w:val="18"/>
              </w:rPr>
            </w:pPr>
          </w:p>
        </w:tc>
      </w:tr>
    </w:tbl>
    <w:p w:rsidR="0041320C" w:rsidRDefault="00777161">
      <w:pPr>
        <w:kinsoku w:val="0"/>
        <w:overflowPunct w:val="0"/>
        <w:adjustRightInd w:val="0"/>
        <w:snapToGrid w:val="0"/>
        <w:spacing w:line="240" w:lineRule="exact"/>
        <w:rPr>
          <w:ins w:id="2265" w:author="kylin" w:date="2024-09-06T16:31:00Z"/>
          <w:rFonts w:ascii="宋体"/>
          <w:color w:val="000000"/>
          <w:sz w:val="18"/>
        </w:rPr>
        <w:pPrChange w:id="2266" w:author="kylin" w:date="2024-11-05T10:39:00Z">
          <w:pPr>
            <w:kinsoku w:val="0"/>
            <w:overflowPunct w:val="0"/>
            <w:adjustRightInd w:val="0"/>
            <w:snapToGrid w:val="0"/>
            <w:spacing w:line="240" w:lineRule="exact"/>
            <w:ind w:leftChars="-1" w:left="1524" w:hangingChars="848" w:hanging="1526"/>
          </w:pPr>
        </w:pPrChange>
      </w:pPr>
      <w:ins w:id="2267" w:author="kylin" w:date="2024-09-06T16:31:00Z">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ins>
    </w:p>
    <w:p w:rsidR="0041320C" w:rsidRDefault="00777161">
      <w:pPr>
        <w:kinsoku w:val="0"/>
        <w:overflowPunct w:val="0"/>
        <w:adjustRightInd w:val="0"/>
        <w:snapToGrid w:val="0"/>
        <w:spacing w:beforeLines="50" w:before="120" w:line="220" w:lineRule="exact"/>
        <w:ind w:leftChars="-1" w:left="1620" w:hangingChars="901" w:hanging="1622"/>
        <w:jc w:val="left"/>
        <w:rPr>
          <w:ins w:id="2268" w:author="kylin" w:date="2024-09-06T16:31:00Z"/>
          <w:rFonts w:ascii="宋体"/>
          <w:color w:val="000000"/>
          <w:sz w:val="18"/>
        </w:rPr>
        <w:pPrChange w:id="2269" w:author="kylin" w:date="2024-11-05T10:39:00Z">
          <w:pPr>
            <w:kinsoku w:val="0"/>
            <w:overflowPunct w:val="0"/>
            <w:adjustRightInd w:val="0"/>
            <w:snapToGrid w:val="0"/>
            <w:spacing w:line="220" w:lineRule="exact"/>
            <w:ind w:leftChars="-1" w:left="1620" w:hangingChars="901" w:hanging="1622"/>
          </w:pPr>
        </w:pPrChange>
      </w:pPr>
      <w:ins w:id="2270" w:author="kylin" w:date="2024-09-06T16:31:00Z">
        <w:r>
          <w:rPr>
            <w:rFonts w:ascii="宋体" w:hAnsi="宋体" w:cs="宋体" w:hint="eastAsia"/>
            <w:bCs/>
            <w:color w:val="000000"/>
            <w:kern w:val="0"/>
            <w:sz w:val="18"/>
            <w:szCs w:val="18"/>
          </w:rPr>
          <w:t>说明：1.统计范围：</w:t>
        </w:r>
        <w:r>
          <w:rPr>
            <w:rFonts w:ascii="宋体" w:hAnsi="宋体" w:hint="eastAsia"/>
            <w:spacing w:val="2"/>
            <w:sz w:val="18"/>
            <w:szCs w:val="18"/>
          </w:rPr>
          <w:t>辖区内全部机关、事业</w:t>
        </w:r>
        <w:del w:id="2271" w:author="ZhangJu" w:date="2024-11-15T14:46:00Z">
          <w:r w:rsidDel="00F42244">
            <w:rPr>
              <w:rFonts w:ascii="宋体" w:hAnsi="宋体" w:hint="eastAsia"/>
              <w:spacing w:val="2"/>
              <w:sz w:val="18"/>
              <w:szCs w:val="18"/>
            </w:rPr>
            <w:delText>单位</w:delText>
          </w:r>
        </w:del>
        <w:r>
          <w:rPr>
            <w:rFonts w:ascii="宋体" w:hAnsi="宋体" w:hint="eastAsia"/>
            <w:color w:val="000000"/>
            <w:sz w:val="18"/>
            <w:szCs w:val="18"/>
          </w:rPr>
          <w:t>法人单位。</w:t>
        </w:r>
      </w:ins>
    </w:p>
    <w:p w:rsidR="0041320C" w:rsidRDefault="00777161">
      <w:pPr>
        <w:snapToGrid w:val="0"/>
        <w:spacing w:line="220" w:lineRule="exact"/>
        <w:ind w:leftChars="258" w:left="2162" w:hangingChars="900" w:hanging="1620"/>
        <w:jc w:val="left"/>
        <w:rPr>
          <w:ins w:id="2272" w:author="kylin" w:date="2024-09-06T16:31:00Z"/>
          <w:rFonts w:ascii="宋体" w:hAnsi="宋体"/>
          <w:color w:val="000000"/>
          <w:sz w:val="18"/>
          <w:szCs w:val="18"/>
        </w:rPr>
        <w:pPrChange w:id="2273" w:author="kylin" w:date="2024-11-05T10:39:00Z">
          <w:pPr>
            <w:snapToGrid w:val="0"/>
            <w:spacing w:line="260" w:lineRule="exact"/>
            <w:ind w:leftChars="258" w:left="2162" w:hangingChars="900" w:hanging="1620"/>
          </w:pPr>
        </w:pPrChange>
      </w:pPr>
      <w:ins w:id="2274" w:author="kylin" w:date="2024-09-06T16:31:00Z">
        <w:r>
          <w:rPr>
            <w:rFonts w:ascii="宋体" w:hAnsi="宋体" w:cs="宋体" w:hint="eastAsia"/>
            <w:bCs/>
            <w:color w:val="000000"/>
            <w:kern w:val="0"/>
            <w:sz w:val="18"/>
            <w:szCs w:val="18"/>
          </w:rPr>
          <w:t>2.报送日期及方式：网络平台2024年12月10日0：00开网；</w:t>
        </w:r>
        <w:r>
          <w:rPr>
            <w:rFonts w:ascii="宋体" w:hAnsi="宋体" w:cs="宋体" w:hint="eastAsia"/>
            <w:sz w:val="18"/>
            <w:szCs w:val="18"/>
          </w:rPr>
          <w:t>调查单位2025年2月10日24：00前网上填报，</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del w:id="2275" w:author="ZhangJu" w:date="2024-11-12T13:36:00Z">
          <w:r w:rsidDel="00777161">
            <w:rPr>
              <w:rFonts w:ascii="宋体" w:hAnsi="宋体" w:cs="宋体" w:hint="eastAsia"/>
              <w:sz w:val="18"/>
              <w:szCs w:val="18"/>
            </w:rPr>
            <w:delText>省</w:delText>
          </w:r>
        </w:del>
      </w:ins>
      <w:ins w:id="2276" w:author="ZhangJu" w:date="2024-11-12T13:36:00Z">
        <w:r>
          <w:rPr>
            <w:rFonts w:ascii="宋体" w:hAnsi="宋体" w:cs="宋体" w:hint="eastAsia"/>
            <w:sz w:val="18"/>
            <w:szCs w:val="18"/>
          </w:rPr>
          <w:t>市</w:t>
        </w:r>
      </w:ins>
      <w:ins w:id="2277" w:author="kylin" w:date="2024-09-06T16:31:00Z">
        <w:r>
          <w:rPr>
            <w:rFonts w:ascii="宋体" w:hAnsi="宋体" w:cs="宋体" w:hint="eastAsia"/>
            <w:sz w:val="18"/>
            <w:szCs w:val="18"/>
          </w:rPr>
          <w:t>级统计机构2025年2月</w:t>
        </w:r>
        <w:del w:id="2278" w:author="ZhangJu" w:date="2024-11-12T13:35:00Z">
          <w:r w:rsidDel="00777161">
            <w:rPr>
              <w:rFonts w:ascii="宋体" w:hAnsi="宋体" w:cs="宋体" w:hint="eastAsia"/>
              <w:sz w:val="18"/>
              <w:szCs w:val="18"/>
            </w:rPr>
            <w:delText>2</w:delText>
          </w:r>
        </w:del>
      </w:ins>
      <w:ins w:id="2279" w:author="ZhangJu" w:date="2024-11-12T13:35:00Z">
        <w:r>
          <w:rPr>
            <w:rFonts w:ascii="宋体" w:hAnsi="宋体" w:cs="宋体"/>
            <w:sz w:val="18"/>
            <w:szCs w:val="18"/>
          </w:rPr>
          <w:t>15</w:t>
        </w:r>
      </w:ins>
      <w:ins w:id="2280" w:author="kylin" w:date="2024-09-06T16:31:00Z">
        <w:del w:id="2281" w:author="ZhangJu" w:date="2024-11-12T13:35:00Z">
          <w:r w:rsidDel="00777161">
            <w:rPr>
              <w:rFonts w:ascii="宋体" w:hAnsi="宋体" w:cs="宋体" w:hint="eastAsia"/>
              <w:sz w:val="18"/>
              <w:szCs w:val="18"/>
            </w:rPr>
            <w:delText>0</w:delText>
          </w:r>
        </w:del>
        <w:r>
          <w:rPr>
            <w:rFonts w:ascii="宋体" w:hAnsi="宋体" w:cs="宋体" w:hint="eastAsia"/>
            <w:sz w:val="18"/>
            <w:szCs w:val="18"/>
          </w:rPr>
          <w:t>日24：00前完成数据审核、验收、上报。</w:t>
        </w:r>
      </w:ins>
    </w:p>
    <w:p w:rsidR="0041320C" w:rsidRDefault="00777161">
      <w:pPr>
        <w:snapToGrid w:val="0"/>
        <w:spacing w:line="220" w:lineRule="exact"/>
        <w:ind w:leftChars="257" w:left="724" w:hangingChars="102" w:hanging="184"/>
        <w:jc w:val="left"/>
        <w:rPr>
          <w:ins w:id="2282" w:author="kylin" w:date="2024-11-05T09:43:00Z"/>
          <w:rFonts w:ascii="宋体"/>
          <w:color w:val="000000"/>
          <w:sz w:val="18"/>
        </w:rPr>
        <w:pPrChange w:id="2283" w:author="kylin" w:date="2024-11-05T10:39:00Z">
          <w:pPr>
            <w:snapToGrid w:val="0"/>
            <w:spacing w:line="260" w:lineRule="exact"/>
            <w:ind w:leftChars="257" w:left="724" w:hangingChars="102" w:hanging="184"/>
          </w:pPr>
        </w:pPrChange>
      </w:pPr>
      <w:ins w:id="2284" w:author="kylin" w:date="2024-11-05T09:43:00Z">
        <w:r>
          <w:rPr>
            <w:rFonts w:ascii="宋体" w:hint="eastAsia"/>
            <w:color w:val="000000"/>
            <w:sz w:val="18"/>
          </w:rPr>
          <w:t>3.从业人员平均工资由联网直报平台根据调查单位填报数据计算生成，</w:t>
        </w:r>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20" w:lineRule="exact"/>
        <w:ind w:leftChars="257" w:left="2160" w:hangingChars="900" w:hanging="1620"/>
        <w:jc w:val="left"/>
        <w:rPr>
          <w:ins w:id="2285" w:author="kylin" w:date="2024-09-06T16:31:00Z"/>
          <w:rFonts w:ascii="宋体"/>
          <w:color w:val="000000"/>
          <w:sz w:val="18"/>
        </w:rPr>
        <w:pPrChange w:id="2286" w:author="kylin" w:date="2024-11-05T10:39:00Z">
          <w:pPr>
            <w:snapToGrid w:val="0"/>
            <w:spacing w:line="220" w:lineRule="exact"/>
            <w:ind w:leftChars="257" w:left="2160" w:hangingChars="900" w:hanging="1620"/>
          </w:pPr>
        </w:pPrChange>
      </w:pPr>
      <w:ins w:id="2287" w:author="kylin" w:date="2024-09-06T16:31:00Z">
        <w:r>
          <w:rPr>
            <w:rFonts w:ascii="宋体" w:hint="eastAsia"/>
            <w:color w:val="000000"/>
            <w:sz w:val="18"/>
          </w:rPr>
          <w:t>4.工资总额按实际发放时间填报，但预发工资填报在应发月份。</w:t>
        </w:r>
      </w:ins>
    </w:p>
    <w:p w:rsidR="0041320C" w:rsidRDefault="00777161">
      <w:pPr>
        <w:snapToGrid w:val="0"/>
        <w:spacing w:line="220" w:lineRule="exact"/>
        <w:ind w:leftChars="257" w:left="724" w:hangingChars="102" w:hanging="184"/>
        <w:jc w:val="left"/>
        <w:rPr>
          <w:ins w:id="2288" w:author="kylin" w:date="2024-09-06T16:31:00Z"/>
          <w:rFonts w:ascii="宋体"/>
          <w:color w:val="000000"/>
          <w:sz w:val="18"/>
        </w:rPr>
        <w:pPrChange w:id="2289" w:author="kylin" w:date="2024-11-05T10:39:00Z">
          <w:pPr>
            <w:snapToGrid w:val="0"/>
            <w:spacing w:line="220" w:lineRule="exact"/>
            <w:ind w:leftChars="257" w:left="724" w:hangingChars="102" w:hanging="184"/>
          </w:pPr>
        </w:pPrChange>
      </w:pPr>
      <w:ins w:id="2290" w:author="kylin" w:date="2024-09-06T16:31:00Z">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rsidR="0041320C" w:rsidRDefault="00777161">
      <w:pPr>
        <w:snapToGrid w:val="0"/>
        <w:spacing w:line="220" w:lineRule="exact"/>
        <w:ind w:leftChars="257" w:left="724" w:hangingChars="102" w:hanging="184"/>
        <w:jc w:val="left"/>
        <w:rPr>
          <w:ins w:id="2291" w:author="kylin" w:date="2024-09-06T16:31:00Z"/>
          <w:rFonts w:ascii="宋体"/>
          <w:color w:val="000000"/>
          <w:sz w:val="18"/>
        </w:rPr>
        <w:pPrChange w:id="2292" w:author="kylin" w:date="2024-11-05T10:39:00Z">
          <w:pPr>
            <w:snapToGrid w:val="0"/>
            <w:spacing w:line="220" w:lineRule="exact"/>
            <w:ind w:leftChars="257" w:left="724" w:hangingChars="102" w:hanging="184"/>
          </w:pPr>
        </w:pPrChange>
      </w:pPr>
      <w:ins w:id="2293" w:author="kylin" w:date="2024-09-06T16:31:00Z">
        <w:r>
          <w:rPr>
            <w:rFonts w:ascii="宋体" w:hint="eastAsia"/>
            <w:color w:val="000000"/>
            <w:sz w:val="18"/>
          </w:rPr>
          <w:t>6.审核关系：</w:t>
        </w:r>
      </w:ins>
    </w:p>
    <w:p w:rsidR="0041320C" w:rsidRDefault="00777161">
      <w:pPr>
        <w:snapToGrid w:val="0"/>
        <w:spacing w:line="220" w:lineRule="exact"/>
        <w:ind w:firstLineChars="400" w:firstLine="720"/>
        <w:jc w:val="left"/>
        <w:rPr>
          <w:ins w:id="2294" w:author="kylin" w:date="2024-10-23T11:06:00Z"/>
          <w:rFonts w:ascii="宋体" w:hAnsi="宋体" w:cs="宋体"/>
          <w:kern w:val="0"/>
          <w:sz w:val="18"/>
          <w:szCs w:val="18"/>
        </w:rPr>
        <w:pPrChange w:id="2295" w:author="kylin" w:date="2024-11-05T10:39:00Z">
          <w:pPr>
            <w:pStyle w:val="2"/>
            <w:ind w:left="420" w:firstLine="360"/>
          </w:pPr>
        </w:pPrChange>
      </w:pPr>
      <w:ins w:id="2296" w:author="kylin" w:date="2024-09-06T16:31:00Z">
        <w:r>
          <w:rPr>
            <w:rFonts w:ascii="宋体" w:hAnsi="宋体" w:cs="宋体" w:hint="eastAsia"/>
            <w:color w:val="000000"/>
            <w:kern w:val="0"/>
            <w:sz w:val="18"/>
            <w:szCs w:val="18"/>
          </w:rPr>
          <w:t>（1）01≥02        （2）01=04+05+06       （3）08=09+10+11        （4）12=13+18+19     （5）12=14+15+16</w:t>
        </w:r>
        <w:r>
          <w:rPr>
            <w:rFonts w:ascii="宋体" w:hAnsi="宋体" w:cs="宋体"/>
            <w:color w:val="000000"/>
            <w:kern w:val="0"/>
            <w:sz w:val="18"/>
            <w:szCs w:val="18"/>
          </w:rPr>
          <w:t xml:space="preserve"> </w:t>
        </w:r>
      </w:ins>
    </w:p>
    <w:p w:rsidR="0041320C" w:rsidRDefault="00777161">
      <w:pPr>
        <w:spacing w:beforeLines="100" w:before="240" w:afterLines="100" w:after="240"/>
        <w:outlineLvl w:val="1"/>
        <w:rPr>
          <w:del w:id="2297" w:author="kylin" w:date="2024-09-06T16:31:00Z"/>
          <w:rFonts w:ascii="黑体" w:eastAsia="黑体"/>
          <w:sz w:val="32"/>
        </w:rPr>
        <w:pPrChange w:id="2298" w:author="kylin" w:date="2024-11-05T09:43:00Z">
          <w:pPr>
            <w:spacing w:beforeLines="100" w:before="240" w:afterLines="100" w:after="240"/>
            <w:jc w:val="center"/>
            <w:outlineLvl w:val="1"/>
          </w:pPr>
        </w:pPrChange>
      </w:pPr>
      <w:del w:id="2299" w:author="kylin" w:date="2024-09-06T16:31:00Z">
        <w:r>
          <w:rPr>
            <w:rFonts w:ascii="黑体" w:eastAsia="黑体" w:hint="eastAsia"/>
            <w:sz w:val="32"/>
          </w:rPr>
          <w:lastRenderedPageBreak/>
          <w:delText>三、调</w:delText>
        </w:r>
        <w:r>
          <w:rPr>
            <w:rFonts w:ascii="黑体" w:eastAsia="黑体"/>
            <w:sz w:val="32"/>
          </w:rPr>
          <w:delText xml:space="preserve"> </w:delText>
        </w:r>
        <w:r>
          <w:rPr>
            <w:rFonts w:ascii="黑体" w:eastAsia="黑体" w:hint="eastAsia"/>
            <w:sz w:val="32"/>
          </w:rPr>
          <w:delText>查</w:delText>
        </w:r>
        <w:r>
          <w:rPr>
            <w:rFonts w:ascii="黑体" w:eastAsia="黑体"/>
            <w:sz w:val="32"/>
          </w:rPr>
          <w:delText xml:space="preserve"> </w:delText>
        </w:r>
        <w:r>
          <w:rPr>
            <w:rFonts w:ascii="黑体" w:eastAsia="黑体" w:hint="eastAsia"/>
            <w:sz w:val="32"/>
          </w:rPr>
          <w:delText>表</w:delText>
        </w:r>
        <w:r>
          <w:rPr>
            <w:rFonts w:ascii="黑体" w:eastAsia="黑体"/>
            <w:sz w:val="32"/>
          </w:rPr>
          <w:delText xml:space="preserve"> </w:delText>
        </w:r>
        <w:r>
          <w:rPr>
            <w:rFonts w:ascii="黑体" w:eastAsia="黑体" w:hint="eastAsia"/>
            <w:sz w:val="32"/>
          </w:rPr>
          <w:delText>式</w:delText>
        </w:r>
        <w:bookmarkEnd w:id="706"/>
        <w:bookmarkEnd w:id="707"/>
      </w:del>
    </w:p>
    <w:p w:rsidR="0041320C" w:rsidRDefault="00777161">
      <w:pPr>
        <w:snapToGrid w:val="0"/>
        <w:spacing w:beforeLines="50" w:before="120" w:afterLines="50" w:after="120"/>
        <w:jc w:val="center"/>
        <w:outlineLvl w:val="1"/>
        <w:rPr>
          <w:del w:id="2300" w:author="kylin" w:date="2024-09-06T16:31:00Z"/>
          <w:rFonts w:ascii="黑体" w:eastAsia="黑体"/>
          <w:sz w:val="28"/>
          <w:szCs w:val="28"/>
        </w:rPr>
      </w:pPr>
      <w:bookmarkStart w:id="2301" w:name="_Toc268087832"/>
      <w:bookmarkStart w:id="2302" w:name="_Toc1253991896"/>
      <w:del w:id="2303" w:author="kylin" w:date="2024-09-06T16:31:00Z">
        <w:r>
          <w:rPr>
            <w:rFonts w:ascii="黑体" w:eastAsia="黑体" w:hint="eastAsia"/>
            <w:sz w:val="28"/>
            <w:szCs w:val="28"/>
          </w:rPr>
          <w:delText>（一）基层年报表式</w:delText>
        </w:r>
        <w:bookmarkEnd w:id="2301"/>
        <w:bookmarkEnd w:id="2302"/>
      </w:del>
    </w:p>
    <w:p w:rsidR="0041320C" w:rsidRDefault="00777161">
      <w:pPr>
        <w:jc w:val="center"/>
        <w:outlineLvl w:val="1"/>
        <w:rPr>
          <w:del w:id="2304" w:author="kylin" w:date="2024-09-06T16:31:00Z"/>
          <w:rFonts w:ascii="宋体" w:hAnsi="宋体" w:cs="宋体"/>
          <w:sz w:val="32"/>
          <w:szCs w:val="32"/>
        </w:rPr>
      </w:pPr>
      <w:del w:id="2305" w:author="kylin" w:date="2024-09-06T16:31:00Z">
        <w:r>
          <w:rPr>
            <w:rFonts w:ascii="Nimbus Roman No9 L" w:hAnsi="Nimbus Roman No9 L" w:cs="Nimbus Roman No9 L" w:hint="eastAsia"/>
            <w:sz w:val="32"/>
            <w:szCs w:val="32"/>
          </w:rPr>
          <w:delText>从业人员及工资总额</w:delText>
        </w:r>
      </w:del>
    </w:p>
    <w:tbl>
      <w:tblPr>
        <w:tblW w:w="9411" w:type="dxa"/>
        <w:jc w:val="center"/>
        <w:tblLook w:val="04A0" w:firstRow="1" w:lastRow="0" w:firstColumn="1" w:lastColumn="0" w:noHBand="0" w:noVBand="1"/>
        <w:tblPrChange w:id="2306" w:author="kylin" w:date="2024-08-14T10:49:00Z">
          <w:tblPr>
            <w:tblW w:w="9411" w:type="dxa"/>
            <w:jc w:val="center"/>
            <w:tblLook w:val="04A0" w:firstRow="1" w:lastRow="0" w:firstColumn="1" w:lastColumn="0" w:noHBand="0" w:noVBand="1"/>
          </w:tblPr>
        </w:tblPrChange>
      </w:tblPr>
      <w:tblGrid>
        <w:gridCol w:w="6247"/>
        <w:gridCol w:w="1127"/>
        <w:gridCol w:w="2037"/>
        <w:tblGridChange w:id="2307">
          <w:tblGrid>
            <w:gridCol w:w="6255"/>
            <w:gridCol w:w="1129"/>
            <w:gridCol w:w="2041"/>
          </w:tblGrid>
        </w:tblGridChange>
      </w:tblGrid>
      <w:tr w:rsidR="0041320C" w:rsidTr="0041320C">
        <w:trPr>
          <w:trHeight w:hRule="exact" w:val="255"/>
          <w:jc w:val="center"/>
          <w:del w:id="2308" w:author="kylin" w:date="2024-09-06T16:31:00Z"/>
          <w:trPrChange w:id="2309" w:author="kylin" w:date="2024-08-14T10:49:00Z">
            <w:trPr>
              <w:jc w:val="center"/>
            </w:trPr>
          </w:trPrChange>
        </w:trPr>
        <w:tc>
          <w:tcPr>
            <w:tcW w:w="6247" w:type="dxa"/>
            <w:tcMar>
              <w:left w:w="0" w:type="dxa"/>
              <w:right w:w="0" w:type="dxa"/>
            </w:tcMar>
            <w:tcPrChange w:id="2310" w:author="kylin" w:date="2024-08-14T10:49:00Z">
              <w:tcPr>
                <w:tcW w:w="6255" w:type="dxa"/>
                <w:tcMar>
                  <w:left w:w="0" w:type="dxa"/>
                  <w:right w:w="0" w:type="dxa"/>
                </w:tcMar>
              </w:tcPr>
            </w:tcPrChange>
          </w:tcPr>
          <w:p w:rsidR="0041320C" w:rsidRDefault="0041320C">
            <w:pPr>
              <w:spacing w:line="240" w:lineRule="exact"/>
              <w:jc w:val="center"/>
              <w:rPr>
                <w:del w:id="2311" w:author="kylin" w:date="2024-09-06T16:31:00Z"/>
                <w:rFonts w:ascii="宋体" w:hAnsi="宋体" w:cs="宋体"/>
                <w:sz w:val="32"/>
                <w:szCs w:val="32"/>
              </w:rPr>
            </w:pPr>
          </w:p>
        </w:tc>
        <w:tc>
          <w:tcPr>
            <w:tcW w:w="1127" w:type="dxa"/>
            <w:vAlign w:val="bottom"/>
            <w:tcPrChange w:id="2312" w:author="kylin" w:date="2024-08-14T10:49:00Z">
              <w:tcPr>
                <w:tcW w:w="1129" w:type="dxa"/>
                <w:vAlign w:val="bottom"/>
              </w:tcPr>
            </w:tcPrChange>
          </w:tcPr>
          <w:p w:rsidR="0041320C" w:rsidRDefault="00777161">
            <w:pPr>
              <w:spacing w:line="240" w:lineRule="exact"/>
              <w:ind w:rightChars="-120" w:right="-252"/>
              <w:jc w:val="center"/>
              <w:outlineLvl w:val="1"/>
              <w:rPr>
                <w:del w:id="2313" w:author="kylin" w:date="2024-09-06T16:31:00Z"/>
                <w:rFonts w:ascii="宋体" w:hAnsi="宋体" w:cs="宋体"/>
                <w:sz w:val="32"/>
                <w:szCs w:val="32"/>
              </w:rPr>
            </w:pPr>
            <w:del w:id="2314" w:author="kylin" w:date="2024-09-06T16:31:00Z">
              <w:r>
                <w:rPr>
                  <w:rFonts w:ascii="宋体" w:hAnsi="宋体" w:cs="宋体" w:hint="eastAsia"/>
                  <w:sz w:val="18"/>
                  <w:szCs w:val="18"/>
                </w:rPr>
                <w:delText>表</w:delText>
              </w:r>
              <w:r>
                <w:rPr>
                  <w:rFonts w:ascii="宋体" w:hAnsi="宋体" w:cs="宋体"/>
                  <w:sz w:val="18"/>
                  <w:szCs w:val="18"/>
                </w:rPr>
                <w:delText xml:space="preserve">    </w:delText>
              </w:r>
              <w:r>
                <w:rPr>
                  <w:rFonts w:ascii="宋体" w:hAnsi="宋体" w:cs="宋体" w:hint="eastAsia"/>
                  <w:sz w:val="18"/>
                  <w:szCs w:val="18"/>
                </w:rPr>
                <w:delText>号：</w:delText>
              </w:r>
            </w:del>
          </w:p>
        </w:tc>
        <w:tc>
          <w:tcPr>
            <w:tcW w:w="2037" w:type="dxa"/>
            <w:vAlign w:val="center"/>
            <w:tcPrChange w:id="2315" w:author="kylin" w:date="2024-08-14T10:49:00Z">
              <w:tcPr>
                <w:tcW w:w="2041" w:type="dxa"/>
                <w:vAlign w:val="center"/>
              </w:tcPr>
            </w:tcPrChange>
          </w:tcPr>
          <w:p w:rsidR="0041320C" w:rsidRDefault="00777161">
            <w:pPr>
              <w:spacing w:line="240" w:lineRule="exact"/>
              <w:ind w:leftChars="-40" w:left="-84" w:rightChars="-40" w:right="-84"/>
              <w:jc w:val="distribute"/>
              <w:outlineLvl w:val="1"/>
              <w:rPr>
                <w:del w:id="2316" w:author="kylin" w:date="2024-09-06T16:31:00Z"/>
                <w:rFonts w:ascii="宋体" w:hAnsi="宋体" w:cs="宋体"/>
                <w:sz w:val="18"/>
                <w:szCs w:val="18"/>
              </w:rPr>
            </w:pPr>
            <w:del w:id="2317" w:author="kylin" w:date="2024-09-06T16:31:00Z">
              <w:r>
                <w:rPr>
                  <w:rFonts w:ascii="宋体" w:hAnsi="宋体" w:cs="宋体"/>
                  <w:sz w:val="18"/>
                  <w:szCs w:val="18"/>
                </w:rPr>
                <w:delText>602</w:delText>
              </w:r>
              <w:r>
                <w:rPr>
                  <w:rFonts w:ascii="宋体" w:hAnsi="宋体" w:cs="宋体" w:hint="eastAsia"/>
                  <w:sz w:val="18"/>
                  <w:szCs w:val="18"/>
                </w:rPr>
                <w:delText>表</w:delText>
              </w:r>
            </w:del>
          </w:p>
        </w:tc>
      </w:tr>
      <w:tr w:rsidR="0041320C" w:rsidTr="0041320C">
        <w:trPr>
          <w:trHeight w:val="295"/>
          <w:jc w:val="center"/>
          <w:del w:id="2318" w:author="kylin" w:date="2024-09-06T16:31:00Z"/>
          <w:trPrChange w:id="2319" w:author="kylin" w:date="2024-08-14T10:49:00Z">
            <w:trPr>
              <w:jc w:val="center"/>
            </w:trPr>
          </w:trPrChange>
        </w:trPr>
        <w:tc>
          <w:tcPr>
            <w:tcW w:w="6247" w:type="dxa"/>
            <w:tcMar>
              <w:left w:w="0" w:type="dxa"/>
              <w:right w:w="0" w:type="dxa"/>
            </w:tcMar>
            <w:vAlign w:val="bottom"/>
            <w:tcPrChange w:id="2320" w:author="kylin" w:date="2024-08-14T10:49:00Z">
              <w:tcPr>
                <w:tcW w:w="6255" w:type="dxa"/>
                <w:tcMar>
                  <w:left w:w="0" w:type="dxa"/>
                  <w:right w:w="0" w:type="dxa"/>
                </w:tcMar>
                <w:vAlign w:val="bottom"/>
              </w:tcPr>
            </w:tcPrChange>
          </w:tcPr>
          <w:p w:rsidR="0041320C" w:rsidRDefault="0041320C">
            <w:pPr>
              <w:spacing w:line="240" w:lineRule="exact"/>
              <w:rPr>
                <w:del w:id="2321" w:author="kylin" w:date="2024-09-06T16:31:00Z"/>
                <w:rFonts w:ascii="宋体" w:hAnsi="宋体" w:cs="宋体"/>
                <w:sz w:val="32"/>
                <w:szCs w:val="32"/>
              </w:rPr>
            </w:pPr>
          </w:p>
        </w:tc>
        <w:tc>
          <w:tcPr>
            <w:tcW w:w="1127" w:type="dxa"/>
            <w:tcPrChange w:id="2322" w:author="kylin" w:date="2024-08-14T10:49:00Z">
              <w:tcPr>
                <w:tcW w:w="1129" w:type="dxa"/>
              </w:tcPr>
            </w:tcPrChange>
          </w:tcPr>
          <w:p w:rsidR="0041320C" w:rsidRDefault="00777161">
            <w:pPr>
              <w:spacing w:line="240" w:lineRule="exact"/>
              <w:ind w:rightChars="-120" w:right="-252"/>
              <w:jc w:val="center"/>
              <w:outlineLvl w:val="1"/>
              <w:rPr>
                <w:del w:id="2323" w:author="kylin" w:date="2024-09-06T16:31:00Z"/>
                <w:rFonts w:ascii="宋体" w:hAnsi="宋体" w:cs="宋体"/>
                <w:sz w:val="32"/>
                <w:szCs w:val="32"/>
              </w:rPr>
            </w:pPr>
            <w:del w:id="2324" w:author="kylin" w:date="2024-09-06T16:31:00Z">
              <w:r>
                <w:rPr>
                  <w:rFonts w:ascii="宋体" w:hAnsi="宋体" w:cs="宋体" w:hint="eastAsia"/>
                  <w:sz w:val="18"/>
                  <w:szCs w:val="18"/>
                </w:rPr>
                <w:delText>制定机关：</w:delText>
              </w:r>
            </w:del>
          </w:p>
        </w:tc>
        <w:tc>
          <w:tcPr>
            <w:tcW w:w="2037" w:type="dxa"/>
            <w:vAlign w:val="center"/>
            <w:tcPrChange w:id="2325" w:author="kylin" w:date="2024-08-14T10:49:00Z">
              <w:tcPr>
                <w:tcW w:w="2041" w:type="dxa"/>
                <w:vAlign w:val="center"/>
              </w:tcPr>
            </w:tcPrChange>
          </w:tcPr>
          <w:p w:rsidR="0041320C" w:rsidRDefault="00777161">
            <w:pPr>
              <w:spacing w:line="200" w:lineRule="exact"/>
              <w:ind w:leftChars="-40" w:left="-84" w:rightChars="-40" w:right="-84"/>
              <w:jc w:val="distribute"/>
              <w:outlineLvl w:val="1"/>
              <w:rPr>
                <w:del w:id="2326" w:author="kylin" w:date="2024-09-06T16:31:00Z"/>
                <w:rFonts w:ascii="宋体" w:hAnsi="宋体" w:cs="宋体"/>
                <w:sz w:val="18"/>
                <w:szCs w:val="18"/>
              </w:rPr>
            </w:pPr>
            <w:del w:id="2327" w:author="kylin" w:date="2024-09-06T16:31:00Z">
              <w:r>
                <w:rPr>
                  <w:rFonts w:ascii="宋体" w:hAnsi="宋体" w:cs="宋体" w:hint="eastAsia"/>
                  <w:sz w:val="18"/>
                  <w:szCs w:val="18"/>
                </w:rPr>
                <w:delText>国家统计局</w:delText>
              </w:r>
            </w:del>
          </w:p>
          <w:p w:rsidR="0041320C" w:rsidRDefault="00777161">
            <w:pPr>
              <w:spacing w:line="200" w:lineRule="exact"/>
              <w:ind w:leftChars="-40" w:left="-84" w:rightChars="-40" w:right="-84"/>
              <w:jc w:val="distribute"/>
              <w:outlineLvl w:val="1"/>
              <w:rPr>
                <w:del w:id="2328" w:author="kylin" w:date="2024-09-06T16:31:00Z"/>
                <w:rFonts w:ascii="宋体" w:hAnsi="宋体" w:cs="宋体"/>
                <w:sz w:val="18"/>
                <w:szCs w:val="18"/>
              </w:rPr>
            </w:pPr>
            <w:del w:id="2329" w:author="kylin" w:date="2024-09-06T16:31:00Z">
              <w:r>
                <w:rPr>
                  <w:rFonts w:ascii="宋体" w:hAnsi="宋体" w:cs="宋体" w:hint="eastAsia"/>
                  <w:sz w:val="18"/>
                  <w:szCs w:val="18"/>
                </w:rPr>
                <w:delText>国务院经济普查办公室</w:delText>
              </w:r>
            </w:del>
          </w:p>
        </w:tc>
      </w:tr>
      <w:tr w:rsidR="0041320C" w:rsidTr="0041320C">
        <w:trPr>
          <w:trHeight w:hRule="exact" w:val="255"/>
          <w:jc w:val="center"/>
          <w:del w:id="2330" w:author="kylin" w:date="2024-09-06T16:31:00Z"/>
          <w:trPrChange w:id="2331" w:author="kylin" w:date="2024-08-14T10:49:00Z">
            <w:trPr>
              <w:jc w:val="center"/>
            </w:trPr>
          </w:trPrChange>
        </w:trPr>
        <w:tc>
          <w:tcPr>
            <w:tcW w:w="6247" w:type="dxa"/>
            <w:tcMar>
              <w:left w:w="0" w:type="dxa"/>
              <w:right w:w="0" w:type="dxa"/>
            </w:tcMar>
            <w:vAlign w:val="bottom"/>
            <w:tcPrChange w:id="2332" w:author="kylin" w:date="2024-08-14T10:49:00Z">
              <w:tcPr>
                <w:tcW w:w="6255" w:type="dxa"/>
                <w:tcMar>
                  <w:left w:w="0" w:type="dxa"/>
                  <w:right w:w="0" w:type="dxa"/>
                </w:tcMar>
                <w:vAlign w:val="bottom"/>
              </w:tcPr>
            </w:tcPrChange>
          </w:tcPr>
          <w:p w:rsidR="0041320C" w:rsidRDefault="00777161">
            <w:pPr>
              <w:spacing w:line="240" w:lineRule="exact"/>
              <w:outlineLvl w:val="1"/>
              <w:rPr>
                <w:del w:id="2333" w:author="kylin" w:date="2024-09-06T16:31:00Z"/>
                <w:rFonts w:ascii="宋体" w:hAnsi="宋体" w:cs="宋体"/>
                <w:sz w:val="32"/>
                <w:szCs w:val="32"/>
              </w:rPr>
            </w:pPr>
            <w:del w:id="2334" w:author="kylin" w:date="2024-09-06T16:31:00Z">
              <w:r>
                <w:rPr>
                  <w:rFonts w:ascii="宋体" w:hAnsi="宋体" w:cs="宋体" w:hint="eastAsia"/>
                  <w:sz w:val="18"/>
                  <w:szCs w:val="18"/>
                </w:rPr>
                <w:delText>统一社会信用代码□□□□□□□□□□□□□□□□□□</w:delText>
              </w:r>
            </w:del>
          </w:p>
        </w:tc>
        <w:tc>
          <w:tcPr>
            <w:tcW w:w="1127" w:type="dxa"/>
            <w:vAlign w:val="center"/>
            <w:tcPrChange w:id="2335" w:author="kylin" w:date="2024-08-14T10:49:00Z">
              <w:tcPr>
                <w:tcW w:w="1129" w:type="dxa"/>
                <w:vAlign w:val="center"/>
              </w:tcPr>
            </w:tcPrChange>
          </w:tcPr>
          <w:p w:rsidR="0041320C" w:rsidRDefault="00777161">
            <w:pPr>
              <w:spacing w:line="240" w:lineRule="exact"/>
              <w:ind w:rightChars="-120" w:right="-252"/>
              <w:jc w:val="center"/>
              <w:outlineLvl w:val="1"/>
              <w:rPr>
                <w:del w:id="2336" w:author="kylin" w:date="2024-09-06T16:31:00Z"/>
                <w:rFonts w:ascii="宋体" w:hAnsi="宋体" w:cs="宋体"/>
                <w:sz w:val="32"/>
                <w:szCs w:val="32"/>
              </w:rPr>
            </w:pPr>
            <w:del w:id="2337" w:author="kylin" w:date="2024-09-06T16:31:00Z">
              <w:r>
                <w:rPr>
                  <w:rFonts w:ascii="宋体" w:hAnsi="宋体" w:cs="宋体" w:hint="eastAsia"/>
                  <w:sz w:val="18"/>
                  <w:szCs w:val="18"/>
                </w:rPr>
                <w:delText>文</w:delText>
              </w:r>
              <w:r>
                <w:rPr>
                  <w:rFonts w:ascii="宋体" w:hAnsi="宋体" w:cs="宋体"/>
                  <w:sz w:val="18"/>
                  <w:szCs w:val="18"/>
                </w:rPr>
                <w:delText xml:space="preserve">    </w:delText>
              </w:r>
              <w:r>
                <w:rPr>
                  <w:rFonts w:ascii="宋体" w:hAnsi="宋体" w:cs="宋体" w:hint="eastAsia"/>
                  <w:sz w:val="18"/>
                  <w:szCs w:val="18"/>
                </w:rPr>
                <w:delText>号：</w:delText>
              </w:r>
            </w:del>
          </w:p>
        </w:tc>
        <w:tc>
          <w:tcPr>
            <w:tcW w:w="2037" w:type="dxa"/>
            <w:vAlign w:val="center"/>
            <w:tcPrChange w:id="2338" w:author="kylin" w:date="2024-08-14T10:49:00Z">
              <w:tcPr>
                <w:tcW w:w="2041" w:type="dxa"/>
                <w:vAlign w:val="center"/>
              </w:tcPr>
            </w:tcPrChange>
          </w:tcPr>
          <w:p w:rsidR="0041320C" w:rsidRDefault="00777161">
            <w:pPr>
              <w:ind w:leftChars="-40" w:left="-84" w:rightChars="-40" w:right="-84"/>
              <w:jc w:val="distribute"/>
              <w:outlineLvl w:val="1"/>
              <w:rPr>
                <w:del w:id="2339" w:author="kylin" w:date="2024-09-06T16:31:00Z"/>
                <w:rFonts w:ascii="宋体" w:hAnsi="宋体" w:cs="宋体"/>
                <w:sz w:val="32"/>
                <w:szCs w:val="32"/>
              </w:rPr>
            </w:pPr>
            <w:del w:id="2340" w:author="kylin" w:date="2024-09-06T16:31:00Z">
              <w:r>
                <w:rPr>
                  <w:rFonts w:ascii="宋体" w:hAnsi="宋体" w:cs="宋体" w:hint="eastAsia"/>
                  <w:sz w:val="18"/>
                  <w:szCs w:val="18"/>
                </w:rPr>
                <w:delText>国统字〔</w:delText>
              </w:r>
              <w:r>
                <w:rPr>
                  <w:rFonts w:ascii="宋体" w:hAnsi="宋体" w:cs="宋体"/>
                  <w:sz w:val="18"/>
                  <w:szCs w:val="18"/>
                </w:rPr>
                <w:delText>2023</w:delText>
              </w:r>
              <w:r>
                <w:rPr>
                  <w:rFonts w:ascii="宋体" w:hAnsi="宋体" w:cs="宋体" w:hint="eastAsia"/>
                  <w:sz w:val="18"/>
                  <w:szCs w:val="18"/>
                </w:rPr>
                <w:delText>〕</w:delText>
              </w:r>
              <w:r>
                <w:rPr>
                  <w:rFonts w:ascii="宋体" w:hAnsi="宋体" w:cs="宋体"/>
                  <w:sz w:val="18"/>
                  <w:szCs w:val="18"/>
                  <w:lang w:val="en"/>
                </w:rPr>
                <w:delText>77</w:delText>
              </w:r>
              <w:r>
                <w:rPr>
                  <w:rFonts w:ascii="宋体" w:hAnsi="宋体" w:cs="宋体" w:hint="eastAsia"/>
                  <w:sz w:val="18"/>
                  <w:szCs w:val="18"/>
                </w:rPr>
                <w:delText>号</w:delText>
              </w:r>
            </w:del>
          </w:p>
        </w:tc>
      </w:tr>
      <w:tr w:rsidR="0041320C" w:rsidTr="0041320C">
        <w:trPr>
          <w:trHeight w:hRule="exact" w:val="255"/>
          <w:jc w:val="center"/>
          <w:del w:id="2341" w:author="kylin" w:date="2024-09-06T16:31:00Z"/>
          <w:trPrChange w:id="2342" w:author="kylin" w:date="2024-08-14T10:49:00Z">
            <w:trPr>
              <w:jc w:val="center"/>
            </w:trPr>
          </w:trPrChange>
        </w:trPr>
        <w:tc>
          <w:tcPr>
            <w:tcW w:w="6247" w:type="dxa"/>
            <w:tcMar>
              <w:left w:w="0" w:type="dxa"/>
              <w:right w:w="0" w:type="dxa"/>
            </w:tcMar>
            <w:vAlign w:val="bottom"/>
            <w:tcPrChange w:id="2343" w:author="kylin" w:date="2024-08-14T10:49:00Z">
              <w:tcPr>
                <w:tcW w:w="6255" w:type="dxa"/>
                <w:tcMar>
                  <w:left w:w="0" w:type="dxa"/>
                  <w:right w:w="0" w:type="dxa"/>
                </w:tcMar>
                <w:vAlign w:val="bottom"/>
              </w:tcPr>
            </w:tcPrChange>
          </w:tcPr>
          <w:p w:rsidR="0041320C" w:rsidRDefault="00777161">
            <w:pPr>
              <w:spacing w:line="240" w:lineRule="exact"/>
              <w:outlineLvl w:val="1"/>
              <w:rPr>
                <w:del w:id="2344" w:author="kylin" w:date="2024-09-06T16:31:00Z"/>
                <w:rFonts w:ascii="宋体" w:hAnsi="宋体" w:cs="宋体"/>
                <w:sz w:val="32"/>
                <w:szCs w:val="32"/>
              </w:rPr>
            </w:pPr>
            <w:del w:id="2345" w:author="kylin" w:date="2024-09-06T16:31:00Z">
              <w:r>
                <w:rPr>
                  <w:rFonts w:ascii="宋体" w:hAnsi="宋体" w:cs="宋体" w:hint="eastAsia"/>
                  <w:sz w:val="18"/>
                  <w:szCs w:val="18"/>
                </w:rPr>
                <w:delText xml:space="preserve">单位详细名称：　　　　　　　　　　　　　　　　　</w:delText>
              </w:r>
              <w:r>
                <w:rPr>
                  <w:rFonts w:ascii="宋体" w:hAnsi="宋体" w:cs="宋体"/>
                  <w:sz w:val="18"/>
                  <w:szCs w:val="18"/>
                </w:rPr>
                <w:delText xml:space="preserve"> </w:delText>
              </w:r>
              <w:r w:rsidRPr="008D1A3E">
                <w:rPr>
                  <w:rFonts w:ascii="宋体" w:hAnsi="宋体" w:cs="宋体"/>
                  <w:spacing w:val="30"/>
                  <w:kern w:val="0"/>
                  <w:sz w:val="18"/>
                  <w:szCs w:val="18"/>
                  <w:fitText w:val="450" w:id="-596175310"/>
                  <w:rPrChange w:id="2346" w:author="ZhangJu" w:date="2024-11-12T10:56:00Z">
                    <w:rPr>
                      <w:rFonts w:ascii="宋体" w:hAnsi="宋体" w:cs="宋体"/>
                      <w:spacing w:val="30"/>
                      <w:kern w:val="0"/>
                      <w:sz w:val="18"/>
                      <w:szCs w:val="18"/>
                    </w:rPr>
                  </w:rPrChange>
                </w:rPr>
                <w:delText>202</w:delText>
              </w:r>
              <w:r w:rsidRPr="008D1A3E">
                <w:rPr>
                  <w:rFonts w:ascii="宋体" w:hAnsi="宋体" w:cs="宋体"/>
                  <w:kern w:val="0"/>
                  <w:sz w:val="18"/>
                  <w:szCs w:val="18"/>
                  <w:fitText w:val="450" w:id="-596175310"/>
                  <w:rPrChange w:id="2347" w:author="ZhangJu" w:date="2024-11-12T10:56:00Z">
                    <w:rPr>
                      <w:rFonts w:ascii="宋体" w:hAnsi="宋体" w:cs="宋体"/>
                      <w:kern w:val="0"/>
                      <w:sz w:val="18"/>
                      <w:szCs w:val="18"/>
                    </w:rPr>
                  </w:rPrChange>
                </w:rPr>
                <w:delText>3</w:delText>
              </w:r>
              <w:r>
                <w:rPr>
                  <w:rFonts w:ascii="宋体" w:hAnsi="宋体" w:cs="宋体"/>
                  <w:kern w:val="0"/>
                  <w:sz w:val="18"/>
                  <w:szCs w:val="18"/>
                </w:rPr>
                <w:delText xml:space="preserve"> </w:delText>
              </w:r>
              <w:r>
                <w:rPr>
                  <w:rFonts w:ascii="宋体" w:hAnsi="宋体" w:cs="宋体" w:hint="eastAsia"/>
                  <w:sz w:val="18"/>
                  <w:szCs w:val="18"/>
                </w:rPr>
                <w:delText>年</w:delText>
              </w:r>
            </w:del>
          </w:p>
        </w:tc>
        <w:tc>
          <w:tcPr>
            <w:tcW w:w="1127" w:type="dxa"/>
            <w:vAlign w:val="center"/>
            <w:tcPrChange w:id="2348" w:author="kylin" w:date="2024-08-14T10:49:00Z">
              <w:tcPr>
                <w:tcW w:w="1129" w:type="dxa"/>
                <w:vAlign w:val="center"/>
              </w:tcPr>
            </w:tcPrChange>
          </w:tcPr>
          <w:p w:rsidR="0041320C" w:rsidRDefault="00777161">
            <w:pPr>
              <w:spacing w:line="240" w:lineRule="exact"/>
              <w:ind w:rightChars="-120" w:right="-252"/>
              <w:jc w:val="center"/>
              <w:outlineLvl w:val="1"/>
              <w:rPr>
                <w:del w:id="2349" w:author="kylin" w:date="2024-09-06T16:31:00Z"/>
                <w:rFonts w:ascii="宋体" w:hAnsi="宋体" w:cs="宋体"/>
                <w:sz w:val="32"/>
                <w:szCs w:val="32"/>
              </w:rPr>
            </w:pPr>
            <w:del w:id="2350" w:author="kylin" w:date="2024-09-06T16:31:00Z">
              <w:r>
                <w:rPr>
                  <w:rFonts w:ascii="宋体" w:hAnsi="宋体" w:cs="宋体" w:hint="eastAsia"/>
                  <w:sz w:val="18"/>
                  <w:szCs w:val="18"/>
                </w:rPr>
                <w:delText>有效期至：</w:delText>
              </w:r>
            </w:del>
          </w:p>
        </w:tc>
        <w:tc>
          <w:tcPr>
            <w:tcW w:w="2037" w:type="dxa"/>
            <w:vAlign w:val="center"/>
            <w:tcPrChange w:id="2351" w:author="kylin" w:date="2024-08-14T10:49:00Z">
              <w:tcPr>
                <w:tcW w:w="2041" w:type="dxa"/>
                <w:vAlign w:val="center"/>
              </w:tcPr>
            </w:tcPrChange>
          </w:tcPr>
          <w:p w:rsidR="0041320C" w:rsidRDefault="00777161">
            <w:pPr>
              <w:ind w:leftChars="-40" w:left="-84" w:rightChars="-40" w:right="-84"/>
              <w:jc w:val="distribute"/>
              <w:outlineLvl w:val="1"/>
              <w:rPr>
                <w:del w:id="2352" w:author="kylin" w:date="2024-09-06T16:31:00Z"/>
                <w:rFonts w:ascii="宋体" w:hAnsi="宋体" w:cs="宋体"/>
                <w:sz w:val="32"/>
                <w:szCs w:val="32"/>
              </w:rPr>
            </w:pPr>
            <w:del w:id="2353" w:author="kylin" w:date="2024-09-06T16:31:00Z">
              <w:r>
                <w:rPr>
                  <w:rFonts w:ascii="宋体" w:hAnsi="宋体" w:cs="宋体"/>
                  <w:sz w:val="18"/>
                  <w:szCs w:val="18"/>
                </w:rPr>
                <w:delText>2024</w:delText>
              </w:r>
              <w:r>
                <w:rPr>
                  <w:rFonts w:ascii="宋体" w:hAnsi="宋体" w:cs="宋体" w:hint="eastAsia"/>
                  <w:sz w:val="18"/>
                  <w:szCs w:val="18"/>
                </w:rPr>
                <w:delText>年</w:delText>
              </w:r>
              <w:r>
                <w:rPr>
                  <w:rFonts w:ascii="宋体" w:hAnsi="宋体" w:cs="宋体"/>
                  <w:sz w:val="18"/>
                  <w:szCs w:val="18"/>
                </w:rPr>
                <w:delText>6</w:delText>
              </w:r>
              <w:r>
                <w:rPr>
                  <w:rFonts w:ascii="宋体" w:hAnsi="宋体" w:cs="宋体" w:hint="eastAsia"/>
                  <w:sz w:val="18"/>
                  <w:szCs w:val="18"/>
                </w:rPr>
                <w:delText>月</w:delText>
              </w:r>
            </w:del>
          </w:p>
        </w:tc>
      </w:tr>
    </w:tbl>
    <w:p w:rsidR="0041320C" w:rsidRDefault="0041320C">
      <w:pPr>
        <w:spacing w:line="14" w:lineRule="exact"/>
        <w:rPr>
          <w:del w:id="2354" w:author="kylin" w:date="2024-09-06T16:31:00Z"/>
          <w:rFonts w:ascii="宋体" w:hAnsi="宋体" w:cs="宋体"/>
          <w:sz w:val="18"/>
          <w:szCs w:val="18"/>
        </w:rPr>
      </w:pPr>
    </w:p>
    <w:tbl>
      <w:tblPr>
        <w:tblW w:w="9411" w:type="dxa"/>
        <w:jc w:val="center"/>
        <w:tblLayout w:type="fixed"/>
        <w:tblLook w:val="04A0" w:firstRow="1" w:lastRow="0" w:firstColumn="1" w:lastColumn="0" w:noHBand="0" w:noVBand="1"/>
      </w:tblPr>
      <w:tblGrid>
        <w:gridCol w:w="3092"/>
        <w:gridCol w:w="622"/>
        <w:gridCol w:w="502"/>
        <w:gridCol w:w="531"/>
        <w:gridCol w:w="3023"/>
        <w:gridCol w:w="636"/>
        <w:gridCol w:w="538"/>
        <w:gridCol w:w="467"/>
      </w:tblGrid>
      <w:tr w:rsidR="0041320C">
        <w:trPr>
          <w:trHeight w:val="680"/>
          <w:jc w:val="center"/>
          <w:del w:id="2355" w:author="kylin" w:date="2024-09-06T16:31:00Z"/>
        </w:trPr>
        <w:tc>
          <w:tcPr>
            <w:tcW w:w="1641"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56" w:author="kylin" w:date="2024-09-06T16:31:00Z"/>
                <w:rFonts w:ascii="宋体" w:hAnsi="宋体" w:cs="宋体"/>
                <w:sz w:val="18"/>
                <w:szCs w:val="18"/>
              </w:rPr>
            </w:pPr>
            <w:del w:id="2357" w:author="kylin" w:date="2024-09-06T16:31:00Z">
              <w:r>
                <w:rPr>
                  <w:rFonts w:ascii="宋体" w:hAnsi="宋体" w:cs="宋体" w:hint="eastAsia"/>
                  <w:sz w:val="18"/>
                  <w:szCs w:val="18"/>
                </w:rPr>
                <w:delText>指标名称</w:delText>
              </w:r>
            </w:del>
          </w:p>
        </w:tc>
        <w:tc>
          <w:tcPr>
            <w:tcW w:w="330"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58" w:author="kylin" w:date="2024-09-06T16:31:00Z"/>
                <w:rFonts w:ascii="宋体" w:hAnsi="宋体" w:cs="宋体"/>
                <w:sz w:val="18"/>
                <w:szCs w:val="18"/>
              </w:rPr>
            </w:pPr>
            <w:del w:id="2359" w:author="kylin" w:date="2024-09-06T16:31:00Z">
              <w:r>
                <w:rPr>
                  <w:rFonts w:ascii="宋体" w:hAnsi="宋体" w:cs="宋体" w:hint="eastAsia"/>
                  <w:sz w:val="18"/>
                  <w:szCs w:val="18"/>
                </w:rPr>
                <w:delText>计量单位</w:delText>
              </w:r>
            </w:del>
          </w:p>
        </w:tc>
        <w:tc>
          <w:tcPr>
            <w:tcW w:w="266"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60" w:author="kylin" w:date="2024-09-06T16:31:00Z"/>
                <w:rFonts w:ascii="宋体" w:hAnsi="宋体" w:cs="宋体"/>
                <w:sz w:val="18"/>
                <w:szCs w:val="18"/>
              </w:rPr>
            </w:pPr>
            <w:del w:id="2361" w:author="kylin" w:date="2024-09-06T16:31:00Z">
              <w:r>
                <w:rPr>
                  <w:rFonts w:ascii="宋体" w:hAnsi="宋体" w:cs="宋体" w:hint="eastAsia"/>
                  <w:sz w:val="18"/>
                  <w:szCs w:val="18"/>
                </w:rPr>
                <w:delText>代码</w:delText>
              </w:r>
            </w:del>
          </w:p>
        </w:tc>
        <w:tc>
          <w:tcPr>
            <w:tcW w:w="282"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62" w:author="kylin" w:date="2024-09-06T16:31:00Z"/>
                <w:rFonts w:ascii="宋体" w:hAnsi="宋体" w:cs="宋体"/>
                <w:sz w:val="18"/>
                <w:szCs w:val="18"/>
              </w:rPr>
            </w:pPr>
            <w:del w:id="2363" w:author="kylin" w:date="2024-09-06T16:31:00Z">
              <w:r>
                <w:rPr>
                  <w:rFonts w:ascii="宋体" w:hAnsi="宋体" w:cs="宋体" w:hint="eastAsia"/>
                  <w:sz w:val="18"/>
                  <w:szCs w:val="18"/>
                </w:rPr>
                <w:delText>本年</w:delText>
              </w:r>
            </w:del>
          </w:p>
        </w:tc>
        <w:tc>
          <w:tcPr>
            <w:tcW w:w="1605" w:type="pct"/>
            <w:tcBorders>
              <w:top w:val="single" w:sz="8"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64" w:author="kylin" w:date="2024-09-06T16:31:00Z"/>
                <w:rFonts w:ascii="宋体" w:hAnsi="宋体" w:cs="宋体"/>
                <w:sz w:val="18"/>
                <w:szCs w:val="18"/>
              </w:rPr>
            </w:pPr>
            <w:del w:id="2365" w:author="kylin" w:date="2024-09-06T16:31:00Z">
              <w:r>
                <w:rPr>
                  <w:rFonts w:ascii="宋体" w:hAnsi="宋体" w:cs="宋体" w:hint="eastAsia"/>
                  <w:sz w:val="18"/>
                  <w:szCs w:val="18"/>
                </w:rPr>
                <w:delText>指标名称</w:delText>
              </w:r>
            </w:del>
          </w:p>
        </w:tc>
        <w:tc>
          <w:tcPr>
            <w:tcW w:w="338"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66" w:author="kylin" w:date="2024-09-06T16:31:00Z"/>
                <w:rFonts w:ascii="宋体" w:hAnsi="宋体" w:cs="宋体"/>
                <w:sz w:val="18"/>
                <w:szCs w:val="18"/>
              </w:rPr>
            </w:pPr>
            <w:del w:id="2367" w:author="kylin" w:date="2024-09-06T16:31:00Z">
              <w:r>
                <w:rPr>
                  <w:rFonts w:ascii="宋体" w:hAnsi="宋体" w:cs="宋体" w:hint="eastAsia"/>
                  <w:sz w:val="18"/>
                  <w:szCs w:val="18"/>
                </w:rPr>
                <w:delText>计量单位</w:delText>
              </w:r>
            </w:del>
          </w:p>
        </w:tc>
        <w:tc>
          <w:tcPr>
            <w:tcW w:w="286"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68" w:author="kylin" w:date="2024-09-06T16:31:00Z"/>
                <w:rFonts w:ascii="宋体" w:hAnsi="宋体" w:cs="宋体"/>
                <w:sz w:val="18"/>
                <w:szCs w:val="18"/>
              </w:rPr>
            </w:pPr>
            <w:del w:id="2369" w:author="kylin" w:date="2024-09-06T16:31:00Z">
              <w:r>
                <w:rPr>
                  <w:rFonts w:ascii="宋体" w:hAnsi="宋体" w:cs="宋体" w:hint="eastAsia"/>
                  <w:sz w:val="18"/>
                  <w:szCs w:val="18"/>
                </w:rPr>
                <w:delText>代码</w:delText>
              </w:r>
            </w:del>
          </w:p>
        </w:tc>
        <w:tc>
          <w:tcPr>
            <w:tcW w:w="248"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outlineLvl w:val="1"/>
              <w:rPr>
                <w:del w:id="2370" w:author="kylin" w:date="2024-09-06T16:31:00Z"/>
                <w:rFonts w:ascii="宋体" w:hAnsi="宋体" w:cs="宋体"/>
                <w:sz w:val="18"/>
                <w:szCs w:val="18"/>
              </w:rPr>
            </w:pPr>
            <w:del w:id="2371" w:author="kylin" w:date="2024-09-06T16:31:00Z">
              <w:r>
                <w:rPr>
                  <w:rFonts w:ascii="宋体" w:hAnsi="宋体" w:cs="宋体" w:hint="eastAsia"/>
                  <w:sz w:val="18"/>
                  <w:szCs w:val="18"/>
                </w:rPr>
                <w:delText>本年</w:delText>
              </w:r>
            </w:del>
          </w:p>
        </w:tc>
      </w:tr>
      <w:tr w:rsidR="0041320C">
        <w:trPr>
          <w:trHeight w:val="312"/>
          <w:jc w:val="center"/>
          <w:del w:id="2372" w:author="kylin" w:date="2024-09-06T16:31:00Z"/>
        </w:trPr>
        <w:tc>
          <w:tcPr>
            <w:tcW w:w="1641" w:type="pct"/>
            <w:tcBorders>
              <w:top w:val="single" w:sz="2" w:space="0" w:color="auto"/>
              <w:left w:val="nil"/>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3" w:author="kylin" w:date="2024-09-06T16:31:00Z"/>
                <w:rFonts w:ascii="宋体" w:hAnsi="宋体" w:cs="宋体"/>
                <w:sz w:val="18"/>
                <w:szCs w:val="18"/>
              </w:rPr>
            </w:pPr>
            <w:del w:id="2374" w:author="kylin" w:date="2024-09-06T16:31:00Z">
              <w:r>
                <w:rPr>
                  <w:rFonts w:ascii="宋体" w:hAnsi="宋体" w:cs="宋体" w:hint="eastAsia"/>
                  <w:sz w:val="18"/>
                  <w:szCs w:val="18"/>
                </w:rPr>
                <w:delText>甲</w:delText>
              </w:r>
            </w:del>
          </w:p>
        </w:tc>
        <w:tc>
          <w:tcPr>
            <w:tcW w:w="330"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5" w:author="kylin" w:date="2024-09-06T16:31:00Z"/>
                <w:rFonts w:ascii="宋体" w:hAnsi="宋体" w:cs="宋体"/>
                <w:sz w:val="18"/>
                <w:szCs w:val="18"/>
              </w:rPr>
            </w:pPr>
            <w:del w:id="2376" w:author="kylin" w:date="2024-09-06T16:31:00Z">
              <w:r>
                <w:rPr>
                  <w:rFonts w:ascii="宋体" w:hAnsi="宋体" w:cs="宋体" w:hint="eastAsia"/>
                  <w:sz w:val="18"/>
                  <w:szCs w:val="18"/>
                </w:rPr>
                <w:delText>乙</w:delText>
              </w:r>
            </w:del>
          </w:p>
        </w:tc>
        <w:tc>
          <w:tcPr>
            <w:tcW w:w="266"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7" w:author="kylin" w:date="2024-09-06T16:31:00Z"/>
                <w:rFonts w:ascii="宋体" w:hAnsi="宋体" w:cs="宋体"/>
                <w:sz w:val="18"/>
                <w:szCs w:val="18"/>
              </w:rPr>
            </w:pPr>
            <w:del w:id="2378" w:author="kylin" w:date="2024-09-06T16:31:00Z">
              <w:r>
                <w:rPr>
                  <w:rFonts w:ascii="宋体" w:hAnsi="宋体" w:cs="宋体" w:hint="eastAsia"/>
                  <w:sz w:val="18"/>
                  <w:szCs w:val="18"/>
                </w:rPr>
                <w:delText>丙</w:delText>
              </w:r>
            </w:del>
          </w:p>
        </w:tc>
        <w:tc>
          <w:tcPr>
            <w:tcW w:w="282"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79" w:author="kylin" w:date="2024-09-06T16:31:00Z"/>
                <w:rFonts w:ascii="宋体" w:hAnsi="宋体" w:cs="宋体"/>
                <w:sz w:val="18"/>
                <w:szCs w:val="18"/>
              </w:rPr>
            </w:pPr>
            <w:del w:id="2380" w:author="kylin" w:date="2024-09-06T16:31:00Z">
              <w:r>
                <w:rPr>
                  <w:rFonts w:ascii="宋体" w:hAnsi="宋体" w:cs="宋体"/>
                  <w:sz w:val="18"/>
                </w:rPr>
                <w:delText>1</w:delText>
              </w:r>
            </w:del>
          </w:p>
        </w:tc>
        <w:tc>
          <w:tcPr>
            <w:tcW w:w="1605" w:type="pct"/>
            <w:tcBorders>
              <w:top w:val="single" w:sz="2" w:space="0" w:color="auto"/>
              <w:left w:val="double" w:sz="4"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81" w:author="kylin" w:date="2024-09-06T16:31:00Z"/>
                <w:rFonts w:ascii="宋体" w:hAnsi="宋体" w:cs="宋体"/>
                <w:sz w:val="18"/>
                <w:szCs w:val="18"/>
              </w:rPr>
            </w:pPr>
            <w:del w:id="2382" w:author="kylin" w:date="2024-09-06T16:31:00Z">
              <w:r>
                <w:rPr>
                  <w:rFonts w:ascii="宋体" w:hAnsi="宋体" w:cs="宋体" w:hint="eastAsia"/>
                  <w:sz w:val="18"/>
                  <w:szCs w:val="18"/>
                </w:rPr>
                <w:delText>甲</w:delText>
              </w:r>
            </w:del>
          </w:p>
        </w:tc>
        <w:tc>
          <w:tcPr>
            <w:tcW w:w="338"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83" w:author="kylin" w:date="2024-09-06T16:31:00Z"/>
                <w:rFonts w:ascii="宋体" w:hAnsi="宋体" w:cs="宋体"/>
                <w:sz w:val="18"/>
                <w:szCs w:val="18"/>
              </w:rPr>
            </w:pPr>
            <w:del w:id="2384" w:author="kylin" w:date="2024-09-06T16:31:00Z">
              <w:r>
                <w:rPr>
                  <w:rFonts w:ascii="宋体" w:hAnsi="宋体" w:cs="宋体" w:hint="eastAsia"/>
                  <w:sz w:val="18"/>
                  <w:szCs w:val="18"/>
                </w:rPr>
                <w:delText>乙</w:delText>
              </w:r>
            </w:del>
          </w:p>
        </w:tc>
        <w:tc>
          <w:tcPr>
            <w:tcW w:w="286"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20" w:lineRule="exact"/>
              <w:jc w:val="center"/>
              <w:outlineLvl w:val="1"/>
              <w:rPr>
                <w:del w:id="2385" w:author="kylin" w:date="2024-09-06T16:31:00Z"/>
                <w:rFonts w:ascii="宋体" w:hAnsi="宋体" w:cs="宋体"/>
                <w:sz w:val="18"/>
                <w:szCs w:val="18"/>
              </w:rPr>
            </w:pPr>
            <w:del w:id="2386" w:author="kylin" w:date="2024-09-06T16:31:00Z">
              <w:r>
                <w:rPr>
                  <w:rFonts w:ascii="宋体" w:hAnsi="宋体" w:cs="宋体" w:hint="eastAsia"/>
                  <w:sz w:val="18"/>
                  <w:szCs w:val="18"/>
                </w:rPr>
                <w:delText>丙</w:delText>
              </w:r>
            </w:del>
          </w:p>
        </w:tc>
        <w:tc>
          <w:tcPr>
            <w:tcW w:w="248" w:type="pct"/>
            <w:tcBorders>
              <w:top w:val="single" w:sz="2" w:space="0" w:color="auto"/>
              <w:left w:val="single" w:sz="2" w:space="0" w:color="auto"/>
              <w:bottom w:val="single" w:sz="2" w:space="0" w:color="auto"/>
              <w:right w:val="nil"/>
            </w:tcBorders>
            <w:vAlign w:val="center"/>
          </w:tcPr>
          <w:p w:rsidR="0041320C" w:rsidRDefault="00777161">
            <w:pPr>
              <w:autoSpaceDE w:val="0"/>
              <w:autoSpaceDN w:val="0"/>
              <w:spacing w:line="220" w:lineRule="exact"/>
              <w:jc w:val="center"/>
              <w:outlineLvl w:val="1"/>
              <w:rPr>
                <w:del w:id="2387" w:author="kylin" w:date="2024-09-06T16:31:00Z"/>
                <w:rFonts w:ascii="宋体" w:hAnsi="宋体" w:cs="宋体"/>
                <w:sz w:val="18"/>
                <w:szCs w:val="18"/>
              </w:rPr>
            </w:pPr>
            <w:del w:id="2388" w:author="kylin" w:date="2024-09-06T16:31:00Z">
              <w:r>
                <w:rPr>
                  <w:rFonts w:ascii="宋体" w:hAnsi="宋体" w:cs="宋体"/>
                  <w:sz w:val="18"/>
                </w:rPr>
                <w:delText>1</w:delText>
              </w:r>
            </w:del>
          </w:p>
        </w:tc>
      </w:tr>
      <w:tr w:rsidR="0041320C">
        <w:trPr>
          <w:trHeight w:val="3968"/>
          <w:jc w:val="center"/>
          <w:del w:id="2389" w:author="kylin" w:date="2024-09-06T16:31:00Z"/>
        </w:trPr>
        <w:tc>
          <w:tcPr>
            <w:tcW w:w="1641" w:type="pct"/>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10" w:before="24" w:line="300" w:lineRule="exact"/>
              <w:ind w:leftChars="-50" w:left="-105" w:rightChars="-50" w:right="-105"/>
              <w:jc w:val="left"/>
              <w:outlineLvl w:val="1"/>
              <w:rPr>
                <w:del w:id="2390" w:author="kylin" w:date="2024-09-06T16:31:00Z"/>
                <w:rFonts w:ascii="宋体" w:hAnsi="宋体" w:cs="宋体"/>
                <w:spacing w:val="-4"/>
                <w:sz w:val="18"/>
                <w:szCs w:val="18"/>
              </w:rPr>
            </w:pPr>
            <w:del w:id="2391" w:author="kylin" w:date="2024-09-06T16:31:00Z">
              <w:r>
                <w:rPr>
                  <w:rFonts w:ascii="宋体" w:hAnsi="宋体" w:cs="宋体" w:hint="eastAsia"/>
                  <w:spacing w:val="-4"/>
                  <w:sz w:val="18"/>
                  <w:szCs w:val="18"/>
                </w:rPr>
                <w:delText>一、从业人员</w:delText>
              </w:r>
            </w:del>
          </w:p>
          <w:p w:rsidR="0041320C" w:rsidRDefault="00777161">
            <w:pPr>
              <w:autoSpaceDE w:val="0"/>
              <w:autoSpaceDN w:val="0"/>
              <w:adjustRightInd w:val="0"/>
              <w:snapToGrid w:val="0"/>
              <w:spacing w:line="300" w:lineRule="exact"/>
              <w:ind w:leftChars="-50" w:left="-105" w:rightChars="-50" w:right="-105"/>
              <w:jc w:val="left"/>
              <w:outlineLvl w:val="1"/>
              <w:rPr>
                <w:del w:id="2392" w:author="kylin" w:date="2024-09-06T16:31:00Z"/>
                <w:rFonts w:ascii="宋体" w:hAnsi="宋体" w:cs="宋体"/>
                <w:spacing w:val="-4"/>
                <w:sz w:val="18"/>
                <w:szCs w:val="18"/>
              </w:rPr>
            </w:pPr>
            <w:del w:id="2393" w:author="kylin" w:date="2024-09-06T16:31:00Z">
              <w:r>
                <w:rPr>
                  <w:rFonts w:ascii="宋体" w:hAnsi="宋体" w:cs="宋体"/>
                  <w:spacing w:val="-4"/>
                  <w:sz w:val="18"/>
                  <w:szCs w:val="18"/>
                </w:rPr>
                <w:delText xml:space="preserve">    从业人员期末人数</w:delText>
              </w:r>
            </w:del>
          </w:p>
          <w:p w:rsidR="0041320C" w:rsidRDefault="00777161">
            <w:pPr>
              <w:autoSpaceDE w:val="0"/>
              <w:autoSpaceDN w:val="0"/>
              <w:snapToGrid w:val="0"/>
              <w:spacing w:line="300" w:lineRule="exact"/>
              <w:ind w:leftChars="-50" w:left="-105" w:rightChars="-50" w:right="-105"/>
              <w:jc w:val="left"/>
              <w:outlineLvl w:val="1"/>
              <w:rPr>
                <w:del w:id="2394" w:author="kylin" w:date="2024-09-06T16:31:00Z"/>
                <w:rFonts w:ascii="宋体" w:hAnsi="宋体" w:cs="宋体"/>
                <w:spacing w:val="-4"/>
                <w:sz w:val="18"/>
                <w:szCs w:val="18"/>
              </w:rPr>
            </w:pPr>
            <w:del w:id="2395" w:author="kylin" w:date="2024-09-06T16:31:00Z">
              <w:r>
                <w:rPr>
                  <w:rFonts w:ascii="宋体" w:hAnsi="宋体" w:cs="宋体"/>
                  <w:spacing w:val="-4"/>
                  <w:sz w:val="18"/>
                  <w:szCs w:val="18"/>
                </w:rPr>
                <w:delText xml:space="preserve">      其中：女性</w:delText>
              </w:r>
            </w:del>
          </w:p>
          <w:p w:rsidR="0041320C" w:rsidRDefault="00777161">
            <w:pPr>
              <w:autoSpaceDE w:val="0"/>
              <w:autoSpaceDN w:val="0"/>
              <w:snapToGrid w:val="0"/>
              <w:spacing w:line="300" w:lineRule="exact"/>
              <w:ind w:rightChars="-50" w:right="-105"/>
              <w:jc w:val="left"/>
              <w:outlineLvl w:val="1"/>
              <w:rPr>
                <w:del w:id="2396" w:author="kylin" w:date="2024-09-06T16:31:00Z"/>
                <w:rFonts w:ascii="宋体" w:hAnsi="宋体" w:cs="宋体"/>
                <w:spacing w:val="-4"/>
                <w:sz w:val="18"/>
                <w:szCs w:val="18"/>
              </w:rPr>
            </w:pPr>
            <w:del w:id="2397" w:author="kylin" w:date="2024-09-06T16:31:00Z">
              <w:r>
                <w:rPr>
                  <w:rFonts w:ascii="宋体" w:hAnsi="宋体" w:cs="宋体"/>
                  <w:spacing w:val="-4"/>
                  <w:sz w:val="18"/>
                  <w:szCs w:val="18"/>
                </w:rPr>
                <w:delText xml:space="preserve">   按人员类型分</w:delText>
              </w:r>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398" w:author="kylin" w:date="2024-09-06T16:31:00Z"/>
                <w:rFonts w:ascii="宋体" w:hAnsi="宋体" w:cs="宋体"/>
                <w:spacing w:val="-4"/>
                <w:sz w:val="18"/>
                <w:szCs w:val="18"/>
              </w:rPr>
            </w:pPr>
            <w:del w:id="2399" w:author="kylin" w:date="2024-09-06T16:31:00Z">
              <w:r>
                <w:rPr>
                  <w:rFonts w:ascii="宋体" w:hAnsi="宋体" w:cs="宋体" w:hint="eastAsia"/>
                  <w:spacing w:val="-4"/>
                  <w:sz w:val="18"/>
                  <w:szCs w:val="18"/>
                </w:rPr>
                <w:delText>在岗职工</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00" w:author="kylin" w:date="2024-09-06T16:31:00Z"/>
                <w:rFonts w:ascii="宋体" w:hAnsi="宋体" w:cs="宋体"/>
                <w:spacing w:val="-4"/>
                <w:sz w:val="18"/>
                <w:szCs w:val="18"/>
              </w:rPr>
            </w:pPr>
            <w:del w:id="2401" w:author="kylin" w:date="2024-09-06T16:31:00Z">
              <w:r>
                <w:rPr>
                  <w:rFonts w:ascii="宋体" w:hAnsi="宋体" w:cs="宋体" w:hint="eastAsia"/>
                  <w:spacing w:val="-4"/>
                  <w:sz w:val="18"/>
                  <w:szCs w:val="18"/>
                </w:rPr>
                <w:delText>劳务派遣人员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02" w:author="kylin" w:date="2024-09-06T16:31:00Z"/>
                <w:rFonts w:ascii="宋体" w:hAnsi="宋体" w:cs="宋体"/>
                <w:spacing w:val="-4"/>
                <w:sz w:val="18"/>
                <w:szCs w:val="18"/>
              </w:rPr>
            </w:pPr>
            <w:del w:id="2403" w:author="kylin" w:date="2024-09-06T16:31:00Z">
              <w:r>
                <w:rPr>
                  <w:rFonts w:ascii="宋体" w:hAnsi="宋体" w:cs="宋体" w:hint="eastAsia"/>
                  <w:spacing w:val="-4"/>
                  <w:sz w:val="18"/>
                  <w:szCs w:val="18"/>
                </w:rPr>
                <w:delText>其他从业人员</w:delText>
              </w:r>
            </w:del>
          </w:p>
          <w:p w:rsidR="0041320C" w:rsidRDefault="00777161">
            <w:pPr>
              <w:autoSpaceDE w:val="0"/>
              <w:autoSpaceDN w:val="0"/>
              <w:snapToGrid w:val="0"/>
              <w:spacing w:line="300" w:lineRule="exact"/>
              <w:ind w:leftChars="-50" w:left="-105" w:rightChars="-50" w:right="-105" w:firstLineChars="200" w:firstLine="344"/>
              <w:jc w:val="left"/>
              <w:outlineLvl w:val="1"/>
              <w:rPr>
                <w:del w:id="2404" w:author="kylin" w:date="2024-09-06T16:31:00Z"/>
                <w:rFonts w:ascii="宋体" w:hAnsi="宋体" w:cs="宋体"/>
                <w:spacing w:val="-4"/>
                <w:sz w:val="18"/>
                <w:szCs w:val="18"/>
              </w:rPr>
            </w:pPr>
            <w:del w:id="2405" w:author="kylin" w:date="2024-09-06T16:31:00Z">
              <w:r>
                <w:rPr>
                  <w:rFonts w:ascii="宋体" w:hAnsi="宋体" w:cs="宋体" w:hint="eastAsia"/>
                  <w:spacing w:val="-4"/>
                  <w:sz w:val="18"/>
                  <w:szCs w:val="18"/>
                </w:rPr>
                <w:delText>按职业类型分：</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06" w:author="kylin" w:date="2024-09-06T16:31:00Z"/>
                <w:rFonts w:ascii="宋体" w:hAnsi="宋体" w:cs="宋体"/>
                <w:spacing w:val="-4"/>
                <w:sz w:val="18"/>
                <w:szCs w:val="18"/>
              </w:rPr>
            </w:pPr>
            <w:del w:id="2407" w:author="kylin" w:date="2024-09-06T16:31:00Z">
              <w:r>
                <w:rPr>
                  <w:rFonts w:ascii="宋体" w:hAnsi="宋体" w:cs="宋体" w:hint="eastAsia"/>
                  <w:spacing w:val="-4"/>
                  <w:sz w:val="18"/>
                  <w:szCs w:val="18"/>
                </w:rPr>
                <w:delText>中层及以上管理人员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08" w:author="kylin" w:date="2024-09-06T16:31:00Z"/>
                <w:rFonts w:ascii="宋体" w:hAnsi="宋体" w:cs="宋体"/>
                <w:spacing w:val="-4"/>
                <w:sz w:val="18"/>
                <w:szCs w:val="18"/>
              </w:rPr>
            </w:pPr>
            <w:del w:id="2409" w:author="kylin" w:date="2024-09-06T16:31:00Z">
              <w:r>
                <w:rPr>
                  <w:rFonts w:ascii="宋体" w:hAnsi="宋体" w:cs="宋体" w:hint="eastAsia"/>
                  <w:spacing w:val="-4"/>
                  <w:sz w:val="18"/>
                  <w:szCs w:val="18"/>
                </w:rPr>
                <w:delText>专业技术人员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10" w:author="kylin" w:date="2024-09-06T16:31:00Z"/>
                <w:rFonts w:ascii="宋体" w:hAnsi="宋体" w:cs="宋体"/>
                <w:spacing w:val="-4"/>
                <w:sz w:val="18"/>
                <w:szCs w:val="18"/>
              </w:rPr>
            </w:pPr>
            <w:del w:id="2411" w:author="kylin" w:date="2024-09-06T16:31:00Z">
              <w:r>
                <w:rPr>
                  <w:rFonts w:ascii="宋体" w:hAnsi="宋体" w:cs="宋体" w:hint="eastAsia"/>
                  <w:spacing w:val="-4"/>
                  <w:sz w:val="18"/>
                  <w:szCs w:val="18"/>
                </w:rPr>
                <w:delText>办事人员和有关人员</w:delText>
              </w:r>
            </w:del>
          </w:p>
          <w:p w:rsidR="0041320C" w:rsidRDefault="00777161">
            <w:pPr>
              <w:autoSpaceDE w:val="0"/>
              <w:autoSpaceDN w:val="0"/>
              <w:snapToGrid w:val="0"/>
              <w:spacing w:line="300" w:lineRule="exact"/>
              <w:ind w:rightChars="-50" w:right="-105"/>
              <w:jc w:val="left"/>
              <w:outlineLvl w:val="1"/>
              <w:rPr>
                <w:del w:id="2412" w:author="kylin" w:date="2024-09-06T16:31:00Z"/>
                <w:rFonts w:ascii="宋体" w:hAnsi="宋体" w:cs="宋体"/>
                <w:spacing w:val="-4"/>
                <w:sz w:val="18"/>
                <w:szCs w:val="18"/>
              </w:rPr>
            </w:pPr>
            <w:del w:id="2413" w:author="kylin" w:date="2024-09-06T16:31:00Z">
              <w:r>
                <w:rPr>
                  <w:rFonts w:ascii="宋体" w:hAnsi="宋体" w:cs="宋体"/>
                  <w:spacing w:val="-4"/>
                  <w:sz w:val="18"/>
                  <w:szCs w:val="18"/>
                </w:rPr>
                <w:delText xml:space="preserve">     社会生产服务和生活服务人员</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14" w:author="kylin" w:date="2024-09-06T16:31:00Z"/>
                <w:rFonts w:ascii="宋体" w:hAnsi="宋体" w:cs="宋体"/>
                <w:spacing w:val="-14"/>
                <w:sz w:val="18"/>
                <w:szCs w:val="18"/>
              </w:rPr>
            </w:pPr>
            <w:del w:id="2415" w:author="kylin" w:date="2024-09-06T16:31:00Z">
              <w:r>
                <w:rPr>
                  <w:rFonts w:ascii="宋体" w:hAnsi="宋体" w:cs="宋体" w:hint="eastAsia"/>
                  <w:spacing w:val="-4"/>
                  <w:sz w:val="18"/>
                  <w:szCs w:val="18"/>
                </w:rPr>
                <w:delText>生产制造及有关人员</w:delText>
              </w:r>
            </w:del>
          </w:p>
          <w:p w:rsidR="0041320C" w:rsidRDefault="00777161">
            <w:pPr>
              <w:autoSpaceDE w:val="0"/>
              <w:autoSpaceDN w:val="0"/>
              <w:snapToGrid w:val="0"/>
              <w:spacing w:line="300" w:lineRule="exact"/>
              <w:ind w:leftChars="-50" w:left="-105" w:rightChars="-50" w:right="-105" w:firstLineChars="200" w:firstLine="344"/>
              <w:jc w:val="left"/>
              <w:outlineLvl w:val="1"/>
              <w:rPr>
                <w:del w:id="2416" w:author="kylin" w:date="2024-09-06T16:31:00Z"/>
                <w:rFonts w:ascii="宋体" w:hAnsi="宋体" w:cs="宋体"/>
                <w:spacing w:val="-4"/>
                <w:sz w:val="18"/>
                <w:szCs w:val="18"/>
              </w:rPr>
            </w:pPr>
            <w:del w:id="2417" w:author="kylin" w:date="2024-09-06T16:31:00Z">
              <w:r>
                <w:rPr>
                  <w:rFonts w:ascii="宋体" w:hAnsi="宋体" w:cs="宋体" w:hint="eastAsia"/>
                  <w:spacing w:val="-4"/>
                  <w:sz w:val="18"/>
                  <w:szCs w:val="18"/>
                </w:rPr>
                <w:delText>从业人员平均人数</w:delText>
              </w:r>
            </w:del>
          </w:p>
          <w:p w:rsidR="0041320C" w:rsidRDefault="00777161">
            <w:pPr>
              <w:autoSpaceDE w:val="0"/>
              <w:autoSpaceDN w:val="0"/>
              <w:snapToGrid w:val="0"/>
              <w:spacing w:line="300" w:lineRule="exact"/>
              <w:ind w:leftChars="-50" w:left="-105" w:rightChars="-50" w:right="-105" w:firstLineChars="200" w:firstLine="344"/>
              <w:jc w:val="left"/>
              <w:outlineLvl w:val="1"/>
              <w:rPr>
                <w:del w:id="2418" w:author="kylin" w:date="2024-09-06T16:31:00Z"/>
                <w:rFonts w:ascii="宋体" w:hAnsi="宋体" w:cs="宋体"/>
                <w:spacing w:val="-4"/>
                <w:sz w:val="18"/>
                <w:szCs w:val="18"/>
              </w:rPr>
            </w:pPr>
            <w:del w:id="2419" w:author="kylin" w:date="2024-09-06T16:31:00Z">
              <w:r>
                <w:rPr>
                  <w:rFonts w:ascii="宋体" w:hAnsi="宋体" w:cs="宋体" w:hint="eastAsia"/>
                  <w:spacing w:val="-4"/>
                  <w:sz w:val="18"/>
                  <w:szCs w:val="18"/>
                </w:rPr>
                <w:delText>按人员类型分：</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20" w:author="kylin" w:date="2024-09-06T16:31:00Z"/>
                <w:rFonts w:ascii="宋体" w:hAnsi="宋体" w:cs="宋体"/>
                <w:spacing w:val="-4"/>
                <w:sz w:val="18"/>
                <w:szCs w:val="18"/>
              </w:rPr>
            </w:pPr>
            <w:del w:id="2421" w:author="kylin" w:date="2024-09-06T16:31:00Z">
              <w:r>
                <w:rPr>
                  <w:rFonts w:ascii="宋体" w:hAnsi="宋体" w:cs="宋体" w:hint="eastAsia"/>
                  <w:spacing w:val="-4"/>
                  <w:sz w:val="18"/>
                  <w:szCs w:val="18"/>
                </w:rPr>
                <w:delText>在岗职工</w:delText>
              </w:r>
            </w:del>
          </w:p>
          <w:p w:rsidR="0041320C" w:rsidRDefault="00777161">
            <w:pPr>
              <w:autoSpaceDE w:val="0"/>
              <w:autoSpaceDN w:val="0"/>
              <w:snapToGrid w:val="0"/>
              <w:spacing w:line="300" w:lineRule="exact"/>
              <w:ind w:leftChars="-50" w:left="-105" w:rightChars="-50" w:right="-105" w:firstLineChars="300" w:firstLine="516"/>
              <w:jc w:val="left"/>
              <w:outlineLvl w:val="1"/>
              <w:rPr>
                <w:del w:id="2422" w:author="kylin" w:date="2024-09-06T16:31:00Z"/>
                <w:rFonts w:ascii="宋体" w:hAnsi="宋体" w:cs="宋体"/>
                <w:spacing w:val="-4"/>
                <w:sz w:val="18"/>
                <w:szCs w:val="18"/>
              </w:rPr>
            </w:pPr>
            <w:del w:id="2423" w:author="kylin" w:date="2024-09-06T16:31:00Z">
              <w:r>
                <w:rPr>
                  <w:rFonts w:ascii="宋体" w:hAnsi="宋体" w:cs="宋体" w:hint="eastAsia"/>
                  <w:spacing w:val="-4"/>
                  <w:sz w:val="18"/>
                  <w:szCs w:val="18"/>
                </w:rPr>
                <w:delText>劳务派遣人员</w:delText>
              </w:r>
            </w:del>
          </w:p>
          <w:p w:rsidR="0041320C" w:rsidRDefault="00777161">
            <w:pPr>
              <w:autoSpaceDE w:val="0"/>
              <w:autoSpaceDN w:val="0"/>
              <w:snapToGrid w:val="0"/>
              <w:spacing w:afterLines="20" w:after="48" w:line="300" w:lineRule="exact"/>
              <w:ind w:leftChars="-50" w:left="-105" w:rightChars="-50" w:right="-105" w:firstLineChars="300" w:firstLine="516"/>
              <w:jc w:val="left"/>
              <w:outlineLvl w:val="1"/>
              <w:rPr>
                <w:del w:id="2424" w:author="kylin" w:date="2024-09-06T16:31:00Z"/>
                <w:rFonts w:ascii="宋体" w:hAnsi="宋体" w:cs="宋体"/>
                <w:spacing w:val="-4"/>
                <w:sz w:val="18"/>
                <w:szCs w:val="18"/>
              </w:rPr>
            </w:pPr>
            <w:del w:id="2425" w:author="kylin" w:date="2024-09-06T16:31:00Z">
              <w:r>
                <w:rPr>
                  <w:rFonts w:ascii="宋体" w:hAnsi="宋体" w:cs="宋体" w:hint="eastAsia"/>
                  <w:spacing w:val="-4"/>
                  <w:sz w:val="18"/>
                  <w:szCs w:val="18"/>
                </w:rPr>
                <w:delText>其他从业人员</w:delText>
              </w:r>
            </w:del>
          </w:p>
        </w:tc>
        <w:tc>
          <w:tcPr>
            <w:tcW w:w="330"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426" w:author="kylin" w:date="2024-09-06T16:31:00Z"/>
                <w:rFonts w:ascii="宋体" w:hAnsi="宋体" w:cs="宋体"/>
                <w:spacing w:val="-4"/>
                <w:sz w:val="18"/>
                <w:szCs w:val="18"/>
              </w:rPr>
            </w:pPr>
            <w:del w:id="2427"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28" w:author="kylin" w:date="2024-09-06T16:31:00Z"/>
                <w:rFonts w:ascii="宋体" w:hAnsi="宋体" w:cs="宋体"/>
                <w:spacing w:val="-4"/>
                <w:sz w:val="18"/>
                <w:szCs w:val="18"/>
              </w:rPr>
            </w:pPr>
            <w:del w:id="2429"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30" w:author="kylin" w:date="2024-09-06T16:31:00Z"/>
                <w:rFonts w:ascii="宋体" w:hAnsi="宋体" w:cs="宋体"/>
                <w:spacing w:val="-4"/>
                <w:sz w:val="18"/>
                <w:szCs w:val="18"/>
              </w:rPr>
            </w:pPr>
            <w:del w:id="2431"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32" w:author="kylin" w:date="2024-09-06T16:31:00Z"/>
                <w:rFonts w:ascii="宋体" w:hAnsi="宋体" w:cs="宋体"/>
                <w:spacing w:val="-4"/>
                <w:sz w:val="18"/>
                <w:szCs w:val="18"/>
              </w:rPr>
            </w:pPr>
            <w:del w:id="2433"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34" w:author="kylin" w:date="2024-09-06T16:31:00Z"/>
                <w:rFonts w:ascii="宋体" w:hAnsi="宋体" w:cs="宋体"/>
                <w:spacing w:val="-4"/>
                <w:sz w:val="18"/>
                <w:szCs w:val="18"/>
              </w:rPr>
            </w:pPr>
            <w:del w:id="2435"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36" w:author="kylin" w:date="2024-09-06T16:31:00Z"/>
                <w:rFonts w:ascii="宋体" w:hAnsi="宋体" w:cs="宋体"/>
                <w:spacing w:val="-4"/>
                <w:sz w:val="18"/>
                <w:szCs w:val="18"/>
              </w:rPr>
            </w:pPr>
            <w:del w:id="2437"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38" w:author="kylin" w:date="2024-09-06T16:31:00Z"/>
                <w:rFonts w:ascii="宋体" w:hAnsi="宋体" w:cs="宋体"/>
                <w:spacing w:val="-4"/>
                <w:sz w:val="18"/>
                <w:szCs w:val="18"/>
              </w:rPr>
            </w:pPr>
            <w:del w:id="2439"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40" w:author="kylin" w:date="2024-09-06T16:31:00Z"/>
                <w:rFonts w:ascii="宋体" w:hAnsi="宋体" w:cs="宋体"/>
                <w:spacing w:val="-4"/>
                <w:sz w:val="18"/>
                <w:szCs w:val="18"/>
              </w:rPr>
            </w:pPr>
            <w:del w:id="2441"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42" w:author="kylin" w:date="2024-09-06T16:31:00Z"/>
                <w:rFonts w:ascii="宋体" w:hAnsi="宋体" w:cs="宋体"/>
                <w:spacing w:val="-4"/>
                <w:sz w:val="18"/>
                <w:szCs w:val="18"/>
              </w:rPr>
            </w:pPr>
            <w:del w:id="2443"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44" w:author="kylin" w:date="2024-09-06T16:31:00Z"/>
                <w:rFonts w:ascii="宋体" w:hAnsi="宋体" w:cs="宋体"/>
                <w:spacing w:val="-4"/>
                <w:sz w:val="18"/>
                <w:szCs w:val="18"/>
              </w:rPr>
            </w:pPr>
            <w:del w:id="2445"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46" w:author="kylin" w:date="2024-09-06T16:31:00Z"/>
                <w:rFonts w:ascii="宋体" w:hAnsi="宋体" w:cs="宋体"/>
                <w:spacing w:val="-4"/>
                <w:sz w:val="18"/>
                <w:szCs w:val="18"/>
              </w:rPr>
            </w:pPr>
            <w:del w:id="2447"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48" w:author="kylin" w:date="2024-09-06T16:31:00Z"/>
                <w:rFonts w:ascii="宋体" w:hAnsi="宋体" w:cs="宋体"/>
                <w:spacing w:val="-4"/>
                <w:sz w:val="18"/>
                <w:szCs w:val="18"/>
              </w:rPr>
            </w:pPr>
            <w:del w:id="2449"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0" w:author="kylin" w:date="2024-09-06T16:31:00Z"/>
                <w:rFonts w:ascii="宋体" w:hAnsi="宋体" w:cs="宋体"/>
                <w:spacing w:val="-4"/>
                <w:sz w:val="18"/>
                <w:szCs w:val="18"/>
              </w:rPr>
            </w:pPr>
            <w:del w:id="2451"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2" w:author="kylin" w:date="2024-09-06T16:31:00Z"/>
                <w:rFonts w:ascii="宋体" w:hAnsi="宋体" w:cs="宋体"/>
                <w:spacing w:val="-4"/>
                <w:sz w:val="18"/>
                <w:szCs w:val="18"/>
              </w:rPr>
            </w:pPr>
            <w:del w:id="2453"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4" w:author="kylin" w:date="2024-09-06T16:31:00Z"/>
                <w:rFonts w:ascii="宋体" w:hAnsi="宋体" w:cs="宋体"/>
                <w:spacing w:val="-4"/>
                <w:sz w:val="18"/>
                <w:szCs w:val="18"/>
              </w:rPr>
            </w:pPr>
            <w:del w:id="2455"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56" w:author="kylin" w:date="2024-09-06T16:31:00Z"/>
                <w:rFonts w:ascii="宋体" w:hAnsi="宋体" w:cs="宋体"/>
                <w:spacing w:val="-4"/>
                <w:sz w:val="18"/>
                <w:szCs w:val="18"/>
              </w:rPr>
            </w:pPr>
            <w:del w:id="2457"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58" w:author="kylin" w:date="2024-09-06T16:31:00Z"/>
                <w:rFonts w:ascii="宋体" w:hAnsi="宋体" w:cs="宋体"/>
                <w:spacing w:val="-4"/>
                <w:sz w:val="18"/>
                <w:szCs w:val="18"/>
              </w:rPr>
            </w:pPr>
            <w:del w:id="2459"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460" w:author="kylin" w:date="2024-09-06T16:31:00Z"/>
                <w:rFonts w:ascii="宋体" w:hAnsi="宋体" w:cs="宋体"/>
                <w:spacing w:val="-4"/>
                <w:sz w:val="18"/>
                <w:szCs w:val="18"/>
              </w:rPr>
            </w:pPr>
            <w:del w:id="2461" w:author="kylin" w:date="2024-09-06T16:31:00Z">
              <w:r>
                <w:rPr>
                  <w:rFonts w:ascii="宋体" w:hAnsi="宋体" w:cs="宋体" w:hint="eastAsia"/>
                  <w:spacing w:val="-4"/>
                  <w:sz w:val="18"/>
                  <w:szCs w:val="18"/>
                </w:rPr>
                <w:delText>人</w:delText>
              </w:r>
            </w:del>
          </w:p>
        </w:tc>
        <w:tc>
          <w:tcPr>
            <w:tcW w:w="266"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462" w:author="kylin" w:date="2024-09-06T16:31:00Z"/>
                <w:rFonts w:ascii="宋体" w:hAnsi="宋体" w:cs="宋体"/>
                <w:spacing w:val="-4"/>
                <w:sz w:val="18"/>
                <w:szCs w:val="18"/>
              </w:rPr>
            </w:pPr>
            <w:del w:id="2463"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64" w:author="kylin" w:date="2024-09-06T16:31:00Z"/>
                <w:rFonts w:ascii="宋体" w:hAnsi="宋体" w:cs="宋体"/>
                <w:spacing w:val="-4"/>
                <w:sz w:val="18"/>
                <w:szCs w:val="18"/>
              </w:rPr>
            </w:pPr>
            <w:del w:id="2465" w:author="kylin" w:date="2024-09-06T16:31:00Z">
              <w:r>
                <w:rPr>
                  <w:rFonts w:ascii="宋体" w:hAnsi="宋体" w:cs="宋体"/>
                  <w:spacing w:val="-4"/>
                  <w:sz w:val="18"/>
                  <w:szCs w:val="18"/>
                </w:rPr>
                <w:delText>01</w:delText>
              </w:r>
            </w:del>
          </w:p>
          <w:p w:rsidR="0041320C" w:rsidRDefault="00777161">
            <w:pPr>
              <w:autoSpaceDE w:val="0"/>
              <w:autoSpaceDN w:val="0"/>
              <w:snapToGrid w:val="0"/>
              <w:spacing w:line="300" w:lineRule="exact"/>
              <w:ind w:leftChars="-50" w:left="-105" w:rightChars="-50" w:right="-105"/>
              <w:jc w:val="center"/>
              <w:outlineLvl w:val="1"/>
              <w:rPr>
                <w:del w:id="2466" w:author="kylin" w:date="2024-09-06T16:31:00Z"/>
                <w:rFonts w:ascii="宋体" w:hAnsi="宋体" w:cs="宋体"/>
                <w:spacing w:val="-4"/>
                <w:sz w:val="18"/>
                <w:szCs w:val="18"/>
              </w:rPr>
            </w:pPr>
            <w:del w:id="2467" w:author="kylin" w:date="2024-09-06T16:31:00Z">
              <w:r>
                <w:rPr>
                  <w:rFonts w:ascii="宋体" w:hAnsi="宋体" w:cs="宋体"/>
                  <w:spacing w:val="-4"/>
                  <w:sz w:val="18"/>
                  <w:szCs w:val="18"/>
                </w:rPr>
                <w:delText>02</w:delText>
              </w:r>
            </w:del>
          </w:p>
          <w:p w:rsidR="0041320C" w:rsidRDefault="00777161">
            <w:pPr>
              <w:autoSpaceDE w:val="0"/>
              <w:autoSpaceDN w:val="0"/>
              <w:snapToGrid w:val="0"/>
              <w:spacing w:line="300" w:lineRule="exact"/>
              <w:ind w:leftChars="-50" w:left="-105" w:rightChars="-50" w:right="-105"/>
              <w:jc w:val="center"/>
              <w:outlineLvl w:val="1"/>
              <w:rPr>
                <w:del w:id="2468" w:author="kylin" w:date="2024-09-06T16:31:00Z"/>
                <w:rFonts w:ascii="宋体" w:hAnsi="宋体" w:cs="宋体"/>
                <w:spacing w:val="-4"/>
                <w:sz w:val="18"/>
                <w:szCs w:val="18"/>
              </w:rPr>
            </w:pPr>
            <w:del w:id="2469"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70" w:author="kylin" w:date="2024-09-06T16:31:00Z"/>
                <w:rFonts w:ascii="宋体" w:hAnsi="宋体" w:cs="宋体"/>
                <w:spacing w:val="-4"/>
                <w:sz w:val="18"/>
                <w:szCs w:val="18"/>
              </w:rPr>
            </w:pPr>
            <w:del w:id="2471" w:author="kylin" w:date="2024-09-06T16:31:00Z">
              <w:r>
                <w:rPr>
                  <w:rFonts w:ascii="宋体" w:hAnsi="宋体" w:cs="宋体"/>
                  <w:spacing w:val="-4"/>
                  <w:sz w:val="18"/>
                  <w:szCs w:val="18"/>
                </w:rPr>
                <w:delText>05</w:delText>
              </w:r>
            </w:del>
          </w:p>
          <w:p w:rsidR="0041320C" w:rsidRDefault="00777161">
            <w:pPr>
              <w:autoSpaceDE w:val="0"/>
              <w:autoSpaceDN w:val="0"/>
              <w:snapToGrid w:val="0"/>
              <w:spacing w:line="300" w:lineRule="exact"/>
              <w:ind w:leftChars="-50" w:left="-105" w:rightChars="-50" w:right="-105"/>
              <w:jc w:val="center"/>
              <w:outlineLvl w:val="1"/>
              <w:rPr>
                <w:del w:id="2472" w:author="kylin" w:date="2024-09-06T16:31:00Z"/>
                <w:rFonts w:ascii="宋体" w:hAnsi="宋体" w:cs="宋体"/>
                <w:spacing w:val="-4"/>
                <w:sz w:val="18"/>
                <w:szCs w:val="18"/>
              </w:rPr>
            </w:pPr>
            <w:del w:id="2473" w:author="kylin" w:date="2024-09-06T16:31:00Z">
              <w:r>
                <w:rPr>
                  <w:rFonts w:ascii="宋体" w:hAnsi="宋体" w:cs="宋体"/>
                  <w:spacing w:val="-4"/>
                  <w:sz w:val="18"/>
                  <w:szCs w:val="18"/>
                </w:rPr>
                <w:delText>06</w:delText>
              </w:r>
            </w:del>
          </w:p>
          <w:p w:rsidR="0041320C" w:rsidRDefault="00777161">
            <w:pPr>
              <w:autoSpaceDE w:val="0"/>
              <w:autoSpaceDN w:val="0"/>
              <w:snapToGrid w:val="0"/>
              <w:spacing w:line="300" w:lineRule="exact"/>
              <w:ind w:leftChars="-50" w:left="-105" w:rightChars="-50" w:right="-105"/>
              <w:jc w:val="center"/>
              <w:outlineLvl w:val="1"/>
              <w:rPr>
                <w:del w:id="2474" w:author="kylin" w:date="2024-09-06T16:31:00Z"/>
                <w:rFonts w:ascii="宋体" w:hAnsi="宋体" w:cs="宋体"/>
                <w:spacing w:val="-4"/>
                <w:sz w:val="18"/>
                <w:szCs w:val="18"/>
              </w:rPr>
            </w:pPr>
            <w:del w:id="2475" w:author="kylin" w:date="2024-09-06T16:31:00Z">
              <w:r>
                <w:rPr>
                  <w:rFonts w:ascii="宋体" w:hAnsi="宋体" w:cs="宋体"/>
                  <w:spacing w:val="-4"/>
                  <w:sz w:val="18"/>
                  <w:szCs w:val="18"/>
                </w:rPr>
                <w:delText>07</w:delText>
              </w:r>
            </w:del>
          </w:p>
          <w:p w:rsidR="0041320C" w:rsidRDefault="00777161">
            <w:pPr>
              <w:autoSpaceDE w:val="0"/>
              <w:autoSpaceDN w:val="0"/>
              <w:snapToGrid w:val="0"/>
              <w:spacing w:line="300" w:lineRule="exact"/>
              <w:ind w:leftChars="-50" w:left="-105" w:rightChars="-50" w:right="-105"/>
              <w:jc w:val="center"/>
              <w:outlineLvl w:val="1"/>
              <w:rPr>
                <w:del w:id="2476" w:author="kylin" w:date="2024-09-06T16:31:00Z"/>
                <w:rFonts w:ascii="宋体" w:hAnsi="宋体" w:cs="宋体"/>
                <w:spacing w:val="-4"/>
                <w:sz w:val="18"/>
                <w:szCs w:val="18"/>
              </w:rPr>
            </w:pPr>
            <w:del w:id="2477"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78" w:author="kylin" w:date="2024-09-06T16:31:00Z"/>
                <w:rFonts w:ascii="宋体" w:hAnsi="宋体" w:cs="宋体"/>
                <w:spacing w:val="-4"/>
                <w:sz w:val="18"/>
                <w:szCs w:val="18"/>
              </w:rPr>
            </w:pPr>
            <w:del w:id="2479" w:author="kylin" w:date="2024-09-06T16:31:00Z">
              <w:r>
                <w:rPr>
                  <w:rFonts w:ascii="宋体" w:hAnsi="宋体" w:cs="宋体"/>
                  <w:spacing w:val="-4"/>
                  <w:sz w:val="18"/>
                  <w:szCs w:val="18"/>
                </w:rPr>
                <w:delText>71</w:delText>
              </w:r>
            </w:del>
          </w:p>
          <w:p w:rsidR="0041320C" w:rsidRDefault="00777161">
            <w:pPr>
              <w:autoSpaceDE w:val="0"/>
              <w:autoSpaceDN w:val="0"/>
              <w:snapToGrid w:val="0"/>
              <w:spacing w:line="300" w:lineRule="exact"/>
              <w:ind w:leftChars="-50" w:left="-105" w:rightChars="-50" w:right="-105"/>
              <w:jc w:val="center"/>
              <w:outlineLvl w:val="1"/>
              <w:rPr>
                <w:del w:id="2480" w:author="kylin" w:date="2024-09-06T16:31:00Z"/>
                <w:rFonts w:ascii="宋体" w:hAnsi="宋体" w:cs="宋体"/>
                <w:spacing w:val="-4"/>
                <w:sz w:val="18"/>
                <w:szCs w:val="18"/>
              </w:rPr>
            </w:pPr>
            <w:del w:id="2481" w:author="kylin" w:date="2024-09-06T16:31:00Z">
              <w:r>
                <w:rPr>
                  <w:rFonts w:ascii="宋体" w:hAnsi="宋体" w:cs="宋体"/>
                  <w:spacing w:val="-4"/>
                  <w:sz w:val="18"/>
                  <w:szCs w:val="18"/>
                </w:rPr>
                <w:delText>72</w:delText>
              </w:r>
            </w:del>
          </w:p>
          <w:p w:rsidR="0041320C" w:rsidRDefault="00777161">
            <w:pPr>
              <w:autoSpaceDE w:val="0"/>
              <w:autoSpaceDN w:val="0"/>
              <w:snapToGrid w:val="0"/>
              <w:spacing w:line="300" w:lineRule="exact"/>
              <w:ind w:leftChars="-50" w:left="-105" w:rightChars="-50" w:right="-105"/>
              <w:jc w:val="center"/>
              <w:outlineLvl w:val="1"/>
              <w:rPr>
                <w:del w:id="2482" w:author="kylin" w:date="2024-09-06T16:31:00Z"/>
                <w:rFonts w:ascii="宋体" w:hAnsi="宋体" w:cs="宋体"/>
                <w:spacing w:val="-4"/>
                <w:sz w:val="18"/>
                <w:szCs w:val="18"/>
              </w:rPr>
            </w:pPr>
            <w:del w:id="2483" w:author="kylin" w:date="2024-09-06T16:31:00Z">
              <w:r>
                <w:rPr>
                  <w:rFonts w:ascii="宋体" w:hAnsi="宋体" w:cs="宋体"/>
                  <w:spacing w:val="-4"/>
                  <w:sz w:val="18"/>
                  <w:szCs w:val="18"/>
                </w:rPr>
                <w:delText>73</w:delText>
              </w:r>
            </w:del>
          </w:p>
          <w:p w:rsidR="0041320C" w:rsidRDefault="00777161">
            <w:pPr>
              <w:autoSpaceDE w:val="0"/>
              <w:autoSpaceDN w:val="0"/>
              <w:snapToGrid w:val="0"/>
              <w:spacing w:line="300" w:lineRule="exact"/>
              <w:ind w:leftChars="-50" w:left="-105" w:rightChars="-50" w:right="-105"/>
              <w:jc w:val="center"/>
              <w:outlineLvl w:val="1"/>
              <w:rPr>
                <w:del w:id="2484" w:author="kylin" w:date="2024-09-06T16:31:00Z"/>
                <w:rFonts w:ascii="宋体" w:hAnsi="宋体" w:cs="宋体"/>
                <w:spacing w:val="-4"/>
                <w:sz w:val="18"/>
                <w:szCs w:val="18"/>
              </w:rPr>
            </w:pPr>
            <w:del w:id="2485" w:author="kylin" w:date="2024-09-06T16:31:00Z">
              <w:r>
                <w:rPr>
                  <w:rFonts w:ascii="宋体" w:hAnsi="宋体" w:cs="宋体"/>
                  <w:spacing w:val="-4"/>
                  <w:sz w:val="18"/>
                  <w:szCs w:val="18"/>
                </w:rPr>
                <w:delText>74</w:delText>
              </w:r>
            </w:del>
          </w:p>
          <w:p w:rsidR="0041320C" w:rsidRDefault="00777161">
            <w:pPr>
              <w:autoSpaceDE w:val="0"/>
              <w:autoSpaceDN w:val="0"/>
              <w:snapToGrid w:val="0"/>
              <w:spacing w:line="300" w:lineRule="exact"/>
              <w:ind w:leftChars="-50" w:left="-105" w:rightChars="-50" w:right="-105"/>
              <w:jc w:val="center"/>
              <w:outlineLvl w:val="1"/>
              <w:rPr>
                <w:del w:id="2486" w:author="kylin" w:date="2024-09-06T16:31:00Z"/>
                <w:rFonts w:ascii="宋体" w:hAnsi="宋体" w:cs="宋体"/>
                <w:spacing w:val="-4"/>
                <w:sz w:val="18"/>
                <w:szCs w:val="18"/>
              </w:rPr>
            </w:pPr>
            <w:del w:id="2487" w:author="kylin" w:date="2024-09-06T16:31:00Z">
              <w:r>
                <w:rPr>
                  <w:rFonts w:ascii="宋体" w:hAnsi="宋体" w:cs="宋体"/>
                  <w:spacing w:val="-4"/>
                  <w:sz w:val="18"/>
                  <w:szCs w:val="18"/>
                </w:rPr>
                <w:delText>75</w:delText>
              </w:r>
            </w:del>
          </w:p>
          <w:p w:rsidR="0041320C" w:rsidRDefault="00777161">
            <w:pPr>
              <w:autoSpaceDE w:val="0"/>
              <w:autoSpaceDN w:val="0"/>
              <w:snapToGrid w:val="0"/>
              <w:spacing w:line="300" w:lineRule="exact"/>
              <w:ind w:leftChars="-50" w:left="-105" w:rightChars="-50" w:right="-105"/>
              <w:jc w:val="center"/>
              <w:outlineLvl w:val="1"/>
              <w:rPr>
                <w:del w:id="2488" w:author="kylin" w:date="2024-09-06T16:31:00Z"/>
                <w:rFonts w:ascii="宋体" w:hAnsi="宋体" w:cs="宋体"/>
                <w:spacing w:val="-4"/>
                <w:sz w:val="18"/>
                <w:szCs w:val="18"/>
              </w:rPr>
            </w:pPr>
            <w:del w:id="2489" w:author="kylin" w:date="2024-09-06T16:31:00Z">
              <w:r>
                <w:rPr>
                  <w:rFonts w:ascii="宋体" w:hAnsi="宋体" w:cs="宋体"/>
                  <w:spacing w:val="-4"/>
                  <w:sz w:val="18"/>
                  <w:szCs w:val="18"/>
                </w:rPr>
                <w:delText>08</w:delText>
              </w:r>
            </w:del>
          </w:p>
          <w:p w:rsidR="0041320C" w:rsidRDefault="00777161">
            <w:pPr>
              <w:autoSpaceDE w:val="0"/>
              <w:autoSpaceDN w:val="0"/>
              <w:snapToGrid w:val="0"/>
              <w:spacing w:line="300" w:lineRule="exact"/>
              <w:ind w:leftChars="-50" w:left="-105" w:rightChars="-50" w:right="-105"/>
              <w:jc w:val="center"/>
              <w:outlineLvl w:val="1"/>
              <w:rPr>
                <w:del w:id="2490" w:author="kylin" w:date="2024-09-06T16:31:00Z"/>
                <w:rFonts w:ascii="宋体" w:hAnsi="宋体" w:cs="宋体"/>
                <w:spacing w:val="-4"/>
                <w:sz w:val="18"/>
                <w:szCs w:val="18"/>
              </w:rPr>
            </w:pPr>
            <w:del w:id="2491"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492" w:author="kylin" w:date="2024-09-06T16:31:00Z"/>
                <w:rFonts w:ascii="宋体" w:hAnsi="宋体" w:cs="宋体"/>
                <w:spacing w:val="-4"/>
                <w:sz w:val="18"/>
                <w:szCs w:val="18"/>
              </w:rPr>
            </w:pPr>
            <w:del w:id="2493" w:author="kylin" w:date="2024-09-06T16:31:00Z">
              <w:r>
                <w:rPr>
                  <w:rFonts w:ascii="宋体" w:hAnsi="宋体" w:cs="宋体"/>
                  <w:spacing w:val="-4"/>
                  <w:sz w:val="18"/>
                  <w:szCs w:val="18"/>
                </w:rPr>
                <w:delText>09</w:delText>
              </w:r>
            </w:del>
          </w:p>
          <w:p w:rsidR="0041320C" w:rsidRDefault="00777161">
            <w:pPr>
              <w:autoSpaceDE w:val="0"/>
              <w:autoSpaceDN w:val="0"/>
              <w:snapToGrid w:val="0"/>
              <w:spacing w:line="300" w:lineRule="exact"/>
              <w:ind w:leftChars="-50" w:left="-105" w:rightChars="-50" w:right="-105"/>
              <w:jc w:val="center"/>
              <w:outlineLvl w:val="1"/>
              <w:rPr>
                <w:del w:id="2494" w:author="kylin" w:date="2024-09-06T16:31:00Z"/>
                <w:rFonts w:ascii="宋体" w:hAnsi="宋体" w:cs="宋体"/>
                <w:spacing w:val="-4"/>
                <w:sz w:val="18"/>
                <w:szCs w:val="18"/>
              </w:rPr>
            </w:pPr>
            <w:del w:id="2495" w:author="kylin" w:date="2024-09-06T16:31:00Z">
              <w:r>
                <w:rPr>
                  <w:rFonts w:ascii="宋体" w:hAnsi="宋体" w:cs="宋体"/>
                  <w:spacing w:val="-4"/>
                  <w:sz w:val="18"/>
                  <w:szCs w:val="18"/>
                </w:rPr>
                <w:delText>10</w:delText>
              </w:r>
            </w:del>
          </w:p>
          <w:p w:rsidR="0041320C" w:rsidRDefault="00777161">
            <w:pPr>
              <w:autoSpaceDE w:val="0"/>
              <w:autoSpaceDN w:val="0"/>
              <w:snapToGrid w:val="0"/>
              <w:spacing w:line="300" w:lineRule="exact"/>
              <w:ind w:leftChars="-50" w:left="-105" w:rightChars="-50" w:right="-105"/>
              <w:jc w:val="center"/>
              <w:outlineLvl w:val="1"/>
              <w:rPr>
                <w:del w:id="2496" w:author="kylin" w:date="2024-09-06T16:31:00Z"/>
                <w:rFonts w:ascii="宋体" w:hAnsi="宋体" w:cs="宋体"/>
                <w:spacing w:val="-4"/>
                <w:sz w:val="18"/>
                <w:szCs w:val="18"/>
              </w:rPr>
            </w:pPr>
            <w:del w:id="2497" w:author="kylin" w:date="2024-09-06T16:31:00Z">
              <w:r>
                <w:rPr>
                  <w:rFonts w:ascii="宋体" w:hAnsi="宋体" w:cs="宋体"/>
                  <w:spacing w:val="-4"/>
                  <w:sz w:val="18"/>
                  <w:szCs w:val="18"/>
                </w:rPr>
                <w:delText>11</w:delText>
              </w:r>
            </w:del>
          </w:p>
        </w:tc>
        <w:tc>
          <w:tcPr>
            <w:tcW w:w="282" w:type="pct"/>
            <w:tcBorders>
              <w:top w:val="single" w:sz="2" w:space="0" w:color="auto"/>
              <w:left w:val="single" w:sz="2" w:space="0" w:color="auto"/>
              <w:bottom w:val="single" w:sz="8" w:space="0" w:color="auto"/>
              <w:right w:val="single" w:sz="2" w:space="0" w:color="auto"/>
            </w:tcBorders>
          </w:tcPr>
          <w:p w:rsidR="0041320C" w:rsidRDefault="0041320C">
            <w:pPr>
              <w:snapToGrid w:val="0"/>
              <w:spacing w:line="300" w:lineRule="exact"/>
              <w:ind w:leftChars="-50" w:left="-105" w:rightChars="-50" w:right="-105"/>
              <w:jc w:val="center"/>
              <w:rPr>
                <w:del w:id="2498" w:author="kylin" w:date="2024-09-06T16:31:00Z"/>
                <w:rFonts w:ascii="宋体" w:hAnsi="宋体" w:cs="宋体"/>
                <w:b/>
                <w:bCs/>
                <w:spacing w:val="-4"/>
                <w:sz w:val="18"/>
                <w:szCs w:val="18"/>
              </w:rPr>
            </w:pPr>
          </w:p>
        </w:tc>
        <w:tc>
          <w:tcPr>
            <w:tcW w:w="1605" w:type="pct"/>
            <w:tcBorders>
              <w:top w:val="single" w:sz="2" w:space="0" w:color="auto"/>
              <w:left w:val="double" w:sz="4"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firstLineChars="200" w:firstLine="344"/>
              <w:jc w:val="left"/>
              <w:outlineLvl w:val="1"/>
              <w:rPr>
                <w:del w:id="2499" w:author="kylin" w:date="2024-09-06T16:31:00Z"/>
                <w:rFonts w:ascii="宋体" w:hAnsi="宋体" w:cs="宋体"/>
                <w:spacing w:val="-4"/>
                <w:sz w:val="18"/>
                <w:szCs w:val="18"/>
              </w:rPr>
            </w:pPr>
            <w:del w:id="2500" w:author="kylin" w:date="2024-09-06T16:31:00Z">
              <w:r>
                <w:rPr>
                  <w:rFonts w:ascii="宋体" w:hAnsi="宋体" w:cs="宋体"/>
                  <w:spacing w:val="-4"/>
                  <w:sz w:val="18"/>
                  <w:szCs w:val="18"/>
                </w:rPr>
                <w:delText xml:space="preserve"> 按职业类型分</w:delText>
              </w:r>
              <w:r>
                <w:rPr>
                  <w:rFonts w:ascii="宋体" w:hAnsi="宋体" w:cs="宋体" w:hint="eastAsia"/>
                  <w:spacing w:val="-4"/>
                  <w:sz w:val="18"/>
                  <w:szCs w:val="18"/>
                </w:rPr>
                <w:delText>：</w:delText>
              </w:r>
            </w:del>
          </w:p>
          <w:p w:rsidR="0041320C" w:rsidRDefault="00777161">
            <w:pPr>
              <w:autoSpaceDE w:val="0"/>
              <w:autoSpaceDN w:val="0"/>
              <w:snapToGrid w:val="0"/>
              <w:spacing w:line="300" w:lineRule="exact"/>
              <w:ind w:rightChars="-50" w:right="-105" w:firstLineChars="300" w:firstLine="516"/>
              <w:jc w:val="left"/>
              <w:outlineLvl w:val="1"/>
              <w:rPr>
                <w:del w:id="2501" w:author="kylin" w:date="2024-09-06T16:31:00Z"/>
                <w:rFonts w:ascii="宋体" w:hAnsi="宋体" w:cs="宋体"/>
                <w:spacing w:val="-4"/>
                <w:sz w:val="18"/>
                <w:szCs w:val="18"/>
              </w:rPr>
            </w:pPr>
            <w:del w:id="2502" w:author="kylin" w:date="2024-09-06T16:31:00Z">
              <w:r>
                <w:rPr>
                  <w:rFonts w:ascii="宋体" w:hAnsi="宋体" w:cs="宋体" w:hint="eastAsia"/>
                  <w:spacing w:val="-4"/>
                  <w:sz w:val="18"/>
                  <w:szCs w:val="18"/>
                </w:rPr>
                <w:delText>中层及以上管理人员</w:delText>
              </w:r>
            </w:del>
          </w:p>
          <w:p w:rsidR="0041320C" w:rsidRDefault="00777161">
            <w:pPr>
              <w:autoSpaceDE w:val="0"/>
              <w:autoSpaceDN w:val="0"/>
              <w:snapToGrid w:val="0"/>
              <w:spacing w:line="300" w:lineRule="exact"/>
              <w:ind w:rightChars="-50" w:right="-105" w:firstLineChars="300" w:firstLine="516"/>
              <w:jc w:val="left"/>
              <w:outlineLvl w:val="1"/>
              <w:rPr>
                <w:del w:id="2503" w:author="kylin" w:date="2024-09-06T16:31:00Z"/>
                <w:rFonts w:ascii="宋体" w:hAnsi="宋体" w:cs="宋体"/>
                <w:spacing w:val="-4"/>
                <w:sz w:val="18"/>
                <w:szCs w:val="18"/>
              </w:rPr>
            </w:pPr>
            <w:del w:id="2504" w:author="kylin" w:date="2024-09-06T16:31:00Z">
              <w:r>
                <w:rPr>
                  <w:rFonts w:ascii="宋体" w:hAnsi="宋体" w:cs="宋体" w:hint="eastAsia"/>
                  <w:spacing w:val="-4"/>
                  <w:sz w:val="18"/>
                  <w:szCs w:val="18"/>
                </w:rPr>
                <w:delText>专业技术人员</w:delText>
              </w:r>
            </w:del>
          </w:p>
          <w:p w:rsidR="0041320C" w:rsidRDefault="00777161">
            <w:pPr>
              <w:tabs>
                <w:tab w:val="left" w:pos="2445"/>
              </w:tabs>
              <w:autoSpaceDE w:val="0"/>
              <w:autoSpaceDN w:val="0"/>
              <w:snapToGrid w:val="0"/>
              <w:spacing w:line="300" w:lineRule="exact"/>
              <w:ind w:rightChars="-50" w:right="-105" w:firstLineChars="300" w:firstLine="516"/>
              <w:jc w:val="left"/>
              <w:outlineLvl w:val="1"/>
              <w:rPr>
                <w:del w:id="2505" w:author="kylin" w:date="2024-09-06T16:31:00Z"/>
                <w:rFonts w:ascii="宋体" w:hAnsi="宋体" w:cs="宋体"/>
                <w:spacing w:val="-4"/>
                <w:sz w:val="18"/>
                <w:szCs w:val="18"/>
              </w:rPr>
            </w:pPr>
            <w:del w:id="2506" w:author="kylin" w:date="2024-09-06T16:31:00Z">
              <w:r>
                <w:rPr>
                  <w:rFonts w:ascii="宋体" w:hAnsi="宋体" w:cs="宋体" w:hint="eastAsia"/>
                  <w:spacing w:val="-4"/>
                  <w:sz w:val="18"/>
                  <w:szCs w:val="18"/>
                </w:rPr>
                <w:delText>办事人员和有关人员</w:delText>
              </w:r>
            </w:del>
          </w:p>
          <w:p w:rsidR="0041320C" w:rsidRDefault="00777161">
            <w:pPr>
              <w:autoSpaceDE w:val="0"/>
              <w:autoSpaceDN w:val="0"/>
              <w:snapToGrid w:val="0"/>
              <w:spacing w:line="300" w:lineRule="exact"/>
              <w:ind w:rightChars="-50" w:right="-105" w:firstLineChars="300" w:firstLine="516"/>
              <w:jc w:val="left"/>
              <w:outlineLvl w:val="1"/>
              <w:rPr>
                <w:del w:id="2507" w:author="kylin" w:date="2024-09-06T16:31:00Z"/>
                <w:rFonts w:ascii="宋体" w:hAnsi="宋体" w:cs="宋体"/>
                <w:spacing w:val="-4"/>
                <w:sz w:val="18"/>
                <w:szCs w:val="18"/>
              </w:rPr>
            </w:pPr>
            <w:del w:id="2508" w:author="kylin" w:date="2024-09-06T16:31:00Z">
              <w:r>
                <w:rPr>
                  <w:rFonts w:ascii="宋体" w:hAnsi="宋体" w:cs="宋体" w:hint="eastAsia"/>
                  <w:spacing w:val="-4"/>
                  <w:sz w:val="18"/>
                  <w:szCs w:val="18"/>
                </w:rPr>
                <w:delText>社会生产服务和生活服务人员</w:delText>
              </w:r>
            </w:del>
          </w:p>
          <w:p w:rsidR="0041320C" w:rsidRDefault="00777161">
            <w:pPr>
              <w:autoSpaceDE w:val="0"/>
              <w:autoSpaceDN w:val="0"/>
              <w:snapToGrid w:val="0"/>
              <w:spacing w:line="300" w:lineRule="exact"/>
              <w:ind w:rightChars="-50" w:right="-105" w:firstLineChars="300" w:firstLine="456"/>
              <w:jc w:val="left"/>
              <w:outlineLvl w:val="1"/>
              <w:rPr>
                <w:del w:id="2509" w:author="kylin" w:date="2024-09-06T16:31:00Z"/>
                <w:rFonts w:ascii="宋体" w:hAnsi="宋体" w:cs="宋体"/>
                <w:spacing w:val="-14"/>
                <w:sz w:val="18"/>
                <w:szCs w:val="18"/>
              </w:rPr>
            </w:pPr>
            <w:del w:id="2510" w:author="kylin" w:date="2024-09-06T16:31:00Z">
              <w:r>
                <w:rPr>
                  <w:rFonts w:ascii="宋体" w:hAnsi="宋体" w:cs="宋体"/>
                  <w:spacing w:val="-14"/>
                  <w:sz w:val="18"/>
                  <w:szCs w:val="18"/>
                </w:rPr>
                <w:delText xml:space="preserve"> </w:delText>
              </w:r>
              <w:r>
                <w:rPr>
                  <w:rFonts w:ascii="宋体" w:hAnsi="宋体" w:cs="宋体" w:hint="eastAsia"/>
                  <w:spacing w:val="-4"/>
                  <w:sz w:val="18"/>
                  <w:szCs w:val="18"/>
                </w:rPr>
                <w:delText>生产制造及有关人员</w:delText>
              </w:r>
            </w:del>
          </w:p>
          <w:p w:rsidR="0041320C" w:rsidRDefault="00777161">
            <w:pPr>
              <w:autoSpaceDE w:val="0"/>
              <w:autoSpaceDN w:val="0"/>
              <w:snapToGrid w:val="0"/>
              <w:spacing w:line="300" w:lineRule="exact"/>
              <w:ind w:rightChars="-50" w:right="-105"/>
              <w:jc w:val="left"/>
              <w:outlineLvl w:val="1"/>
              <w:rPr>
                <w:del w:id="2511" w:author="kylin" w:date="2024-09-06T16:31:00Z"/>
                <w:rFonts w:ascii="宋体" w:hAnsi="宋体" w:cs="宋体"/>
                <w:spacing w:val="-4"/>
                <w:sz w:val="18"/>
                <w:szCs w:val="18"/>
              </w:rPr>
            </w:pPr>
            <w:del w:id="2512" w:author="kylin" w:date="2024-09-06T16:31:00Z">
              <w:r>
                <w:rPr>
                  <w:rFonts w:ascii="宋体" w:hAnsi="宋体" w:cs="宋体" w:hint="eastAsia"/>
                  <w:spacing w:val="-4"/>
                  <w:sz w:val="18"/>
                  <w:szCs w:val="18"/>
                </w:rPr>
                <w:delText>二、工资总额</w:delText>
              </w:r>
            </w:del>
          </w:p>
          <w:p w:rsidR="0041320C" w:rsidRDefault="00777161">
            <w:pPr>
              <w:autoSpaceDE w:val="0"/>
              <w:autoSpaceDN w:val="0"/>
              <w:snapToGrid w:val="0"/>
              <w:spacing w:line="300" w:lineRule="exact"/>
              <w:ind w:rightChars="-50" w:right="-105" w:firstLineChars="200" w:firstLine="344"/>
              <w:jc w:val="left"/>
              <w:outlineLvl w:val="1"/>
              <w:rPr>
                <w:del w:id="2513" w:author="kylin" w:date="2024-09-06T16:31:00Z"/>
                <w:rFonts w:ascii="宋体" w:hAnsi="宋体" w:cs="宋体"/>
                <w:spacing w:val="-4"/>
                <w:sz w:val="18"/>
                <w:szCs w:val="18"/>
              </w:rPr>
            </w:pPr>
            <w:del w:id="2514" w:author="kylin" w:date="2024-09-06T16:31:00Z">
              <w:r>
                <w:rPr>
                  <w:rFonts w:ascii="宋体" w:hAnsi="宋体" w:cs="宋体" w:hint="eastAsia"/>
                  <w:spacing w:val="-4"/>
                  <w:sz w:val="18"/>
                  <w:szCs w:val="18"/>
                </w:rPr>
                <w:delText>从业人员工资总额</w:delText>
              </w:r>
            </w:del>
          </w:p>
          <w:p w:rsidR="0041320C" w:rsidRDefault="00777161">
            <w:pPr>
              <w:autoSpaceDE w:val="0"/>
              <w:autoSpaceDN w:val="0"/>
              <w:snapToGrid w:val="0"/>
              <w:spacing w:line="300" w:lineRule="exact"/>
              <w:ind w:rightChars="-50" w:right="-105" w:firstLineChars="200" w:firstLine="344"/>
              <w:jc w:val="left"/>
              <w:outlineLvl w:val="1"/>
              <w:rPr>
                <w:del w:id="2515" w:author="kylin" w:date="2024-09-06T16:31:00Z"/>
                <w:rFonts w:ascii="宋体" w:hAnsi="宋体" w:cs="宋体"/>
                <w:spacing w:val="-4"/>
                <w:sz w:val="18"/>
                <w:szCs w:val="18"/>
              </w:rPr>
            </w:pPr>
            <w:del w:id="2516" w:author="kylin" w:date="2024-09-06T16:31:00Z">
              <w:r>
                <w:rPr>
                  <w:rFonts w:ascii="宋体" w:hAnsi="宋体" w:cs="宋体" w:hint="eastAsia"/>
                  <w:spacing w:val="-4"/>
                  <w:sz w:val="18"/>
                  <w:szCs w:val="18"/>
                </w:rPr>
                <w:delText>按人员类型分：</w:delText>
              </w:r>
            </w:del>
          </w:p>
          <w:p w:rsidR="0041320C" w:rsidRDefault="00777161">
            <w:pPr>
              <w:autoSpaceDE w:val="0"/>
              <w:autoSpaceDN w:val="0"/>
              <w:snapToGrid w:val="0"/>
              <w:spacing w:line="300" w:lineRule="exact"/>
              <w:ind w:rightChars="-50" w:right="-105" w:firstLineChars="300" w:firstLine="516"/>
              <w:jc w:val="left"/>
              <w:outlineLvl w:val="1"/>
              <w:rPr>
                <w:del w:id="2517" w:author="kylin" w:date="2024-09-06T16:31:00Z"/>
                <w:rFonts w:ascii="宋体" w:hAnsi="宋体" w:cs="宋体"/>
                <w:spacing w:val="-4"/>
                <w:sz w:val="18"/>
                <w:szCs w:val="18"/>
              </w:rPr>
            </w:pPr>
            <w:del w:id="2518" w:author="kylin" w:date="2024-09-06T16:31:00Z">
              <w:r>
                <w:rPr>
                  <w:rFonts w:ascii="宋体" w:hAnsi="宋体" w:cs="宋体" w:hint="eastAsia"/>
                  <w:spacing w:val="-4"/>
                  <w:sz w:val="18"/>
                  <w:szCs w:val="18"/>
                </w:rPr>
                <w:delText>在岗职工</w:delText>
              </w:r>
            </w:del>
          </w:p>
          <w:p w:rsidR="0041320C" w:rsidRDefault="00777161">
            <w:pPr>
              <w:autoSpaceDE w:val="0"/>
              <w:autoSpaceDN w:val="0"/>
              <w:snapToGrid w:val="0"/>
              <w:spacing w:line="300" w:lineRule="exact"/>
              <w:ind w:rightChars="-50" w:right="-105" w:firstLineChars="300" w:firstLine="516"/>
              <w:jc w:val="left"/>
              <w:outlineLvl w:val="1"/>
              <w:rPr>
                <w:del w:id="2519" w:author="kylin" w:date="2024-09-06T16:31:00Z"/>
                <w:rFonts w:ascii="宋体" w:hAnsi="宋体" w:cs="宋体"/>
                <w:spacing w:val="-4"/>
                <w:sz w:val="18"/>
                <w:szCs w:val="18"/>
              </w:rPr>
            </w:pPr>
            <w:del w:id="2520" w:author="kylin" w:date="2024-09-06T16:31:00Z">
              <w:r>
                <w:rPr>
                  <w:rFonts w:ascii="宋体" w:hAnsi="宋体" w:cs="宋体" w:hint="eastAsia"/>
                  <w:spacing w:val="-4"/>
                  <w:sz w:val="18"/>
                  <w:szCs w:val="18"/>
                </w:rPr>
                <w:delText>劳务派遣人员</w:delText>
              </w:r>
            </w:del>
          </w:p>
          <w:p w:rsidR="0041320C" w:rsidRDefault="00777161">
            <w:pPr>
              <w:autoSpaceDE w:val="0"/>
              <w:autoSpaceDN w:val="0"/>
              <w:snapToGrid w:val="0"/>
              <w:spacing w:line="300" w:lineRule="exact"/>
              <w:ind w:rightChars="-50" w:right="-105" w:firstLineChars="300" w:firstLine="516"/>
              <w:jc w:val="left"/>
              <w:outlineLvl w:val="1"/>
              <w:rPr>
                <w:del w:id="2521" w:author="kylin" w:date="2024-09-06T16:31:00Z"/>
                <w:rFonts w:ascii="宋体" w:hAnsi="宋体" w:cs="宋体"/>
                <w:spacing w:val="-4"/>
                <w:sz w:val="18"/>
                <w:szCs w:val="18"/>
              </w:rPr>
            </w:pPr>
            <w:del w:id="2522" w:author="kylin" w:date="2024-09-06T16:31:00Z">
              <w:r>
                <w:rPr>
                  <w:rFonts w:ascii="宋体" w:hAnsi="宋体" w:cs="宋体" w:hint="eastAsia"/>
                  <w:spacing w:val="-4"/>
                  <w:sz w:val="18"/>
                  <w:szCs w:val="18"/>
                </w:rPr>
                <w:delText>其他从业人员</w:delText>
              </w:r>
            </w:del>
          </w:p>
          <w:p w:rsidR="0041320C" w:rsidRDefault="00777161">
            <w:pPr>
              <w:autoSpaceDE w:val="0"/>
              <w:autoSpaceDN w:val="0"/>
              <w:snapToGrid w:val="0"/>
              <w:spacing w:line="300" w:lineRule="exact"/>
              <w:ind w:rightChars="-50" w:right="-105" w:firstLineChars="200" w:firstLine="344"/>
              <w:jc w:val="left"/>
              <w:outlineLvl w:val="1"/>
              <w:rPr>
                <w:del w:id="2523" w:author="kylin" w:date="2024-09-06T16:31:00Z"/>
                <w:rFonts w:ascii="宋体" w:hAnsi="宋体" w:cs="宋体"/>
                <w:spacing w:val="-4"/>
                <w:sz w:val="18"/>
                <w:szCs w:val="18"/>
              </w:rPr>
            </w:pPr>
            <w:del w:id="2524" w:author="kylin" w:date="2024-09-06T16:31:00Z">
              <w:r>
                <w:rPr>
                  <w:rFonts w:ascii="宋体" w:hAnsi="宋体" w:cs="宋体" w:hint="eastAsia"/>
                  <w:spacing w:val="-4"/>
                  <w:sz w:val="18"/>
                  <w:szCs w:val="18"/>
                </w:rPr>
                <w:delText>按职业类型分：</w:delText>
              </w:r>
            </w:del>
          </w:p>
          <w:p w:rsidR="0041320C" w:rsidRDefault="00777161">
            <w:pPr>
              <w:autoSpaceDE w:val="0"/>
              <w:autoSpaceDN w:val="0"/>
              <w:snapToGrid w:val="0"/>
              <w:spacing w:line="300" w:lineRule="exact"/>
              <w:ind w:rightChars="-50" w:right="-105" w:firstLineChars="300" w:firstLine="516"/>
              <w:jc w:val="left"/>
              <w:outlineLvl w:val="1"/>
              <w:rPr>
                <w:del w:id="2525" w:author="kylin" w:date="2024-09-06T16:31:00Z"/>
                <w:rFonts w:ascii="宋体" w:hAnsi="宋体" w:cs="宋体"/>
                <w:spacing w:val="-4"/>
                <w:sz w:val="18"/>
                <w:szCs w:val="18"/>
              </w:rPr>
            </w:pPr>
            <w:del w:id="2526" w:author="kylin" w:date="2024-09-06T16:31:00Z">
              <w:r>
                <w:rPr>
                  <w:rFonts w:ascii="宋体" w:hAnsi="宋体" w:cs="宋体" w:hint="eastAsia"/>
                  <w:spacing w:val="-4"/>
                  <w:sz w:val="18"/>
                  <w:szCs w:val="18"/>
                </w:rPr>
                <w:delText>中层及以上管理人员</w:delText>
              </w:r>
            </w:del>
          </w:p>
          <w:p w:rsidR="0041320C" w:rsidRDefault="00777161">
            <w:pPr>
              <w:autoSpaceDE w:val="0"/>
              <w:autoSpaceDN w:val="0"/>
              <w:snapToGrid w:val="0"/>
              <w:spacing w:line="300" w:lineRule="exact"/>
              <w:ind w:rightChars="-50" w:right="-105" w:firstLineChars="300" w:firstLine="516"/>
              <w:jc w:val="left"/>
              <w:outlineLvl w:val="1"/>
              <w:rPr>
                <w:del w:id="2527" w:author="kylin" w:date="2024-09-06T16:31:00Z"/>
                <w:rFonts w:ascii="宋体" w:hAnsi="宋体" w:cs="宋体"/>
                <w:spacing w:val="-4"/>
                <w:sz w:val="18"/>
                <w:szCs w:val="18"/>
              </w:rPr>
            </w:pPr>
            <w:del w:id="2528" w:author="kylin" w:date="2024-09-06T16:31:00Z">
              <w:r>
                <w:rPr>
                  <w:rFonts w:ascii="宋体" w:hAnsi="宋体" w:cs="宋体" w:hint="eastAsia"/>
                  <w:spacing w:val="-4"/>
                  <w:sz w:val="18"/>
                  <w:szCs w:val="18"/>
                </w:rPr>
                <w:delText>专业技术人员</w:delText>
              </w:r>
            </w:del>
          </w:p>
          <w:p w:rsidR="0041320C" w:rsidRDefault="00777161">
            <w:pPr>
              <w:autoSpaceDE w:val="0"/>
              <w:autoSpaceDN w:val="0"/>
              <w:snapToGrid w:val="0"/>
              <w:spacing w:line="300" w:lineRule="exact"/>
              <w:ind w:rightChars="-50" w:right="-105" w:firstLineChars="300" w:firstLine="516"/>
              <w:jc w:val="left"/>
              <w:outlineLvl w:val="1"/>
              <w:rPr>
                <w:del w:id="2529" w:author="kylin" w:date="2024-09-06T16:31:00Z"/>
                <w:rFonts w:ascii="宋体" w:hAnsi="宋体" w:cs="宋体"/>
                <w:spacing w:val="-4"/>
                <w:sz w:val="18"/>
                <w:szCs w:val="18"/>
              </w:rPr>
            </w:pPr>
            <w:del w:id="2530" w:author="kylin" w:date="2024-09-06T16:31:00Z">
              <w:r>
                <w:rPr>
                  <w:rFonts w:ascii="宋体" w:hAnsi="宋体" w:cs="宋体" w:hint="eastAsia"/>
                  <w:spacing w:val="-4"/>
                  <w:sz w:val="18"/>
                  <w:szCs w:val="18"/>
                </w:rPr>
                <w:delText>办事人员和有关人员</w:delText>
              </w:r>
            </w:del>
          </w:p>
          <w:p w:rsidR="0041320C" w:rsidRDefault="00777161">
            <w:pPr>
              <w:autoSpaceDE w:val="0"/>
              <w:autoSpaceDN w:val="0"/>
              <w:snapToGrid w:val="0"/>
              <w:spacing w:line="300" w:lineRule="exact"/>
              <w:ind w:rightChars="-50" w:right="-105" w:firstLineChars="300" w:firstLine="516"/>
              <w:jc w:val="left"/>
              <w:outlineLvl w:val="1"/>
              <w:rPr>
                <w:del w:id="2531" w:author="kylin" w:date="2024-09-06T16:31:00Z"/>
                <w:rFonts w:ascii="宋体" w:hAnsi="宋体" w:cs="宋体"/>
                <w:spacing w:val="-4"/>
                <w:sz w:val="18"/>
                <w:szCs w:val="18"/>
              </w:rPr>
            </w:pPr>
            <w:del w:id="2532" w:author="kylin" w:date="2024-09-06T16:31:00Z">
              <w:r>
                <w:rPr>
                  <w:rFonts w:ascii="宋体" w:hAnsi="宋体" w:cs="宋体" w:hint="eastAsia"/>
                  <w:spacing w:val="-4"/>
                  <w:sz w:val="18"/>
                  <w:szCs w:val="18"/>
                </w:rPr>
                <w:delText>社会生产服务和生活服务人员</w:delText>
              </w:r>
            </w:del>
          </w:p>
          <w:p w:rsidR="0041320C" w:rsidRDefault="00777161">
            <w:pPr>
              <w:autoSpaceDE w:val="0"/>
              <w:autoSpaceDN w:val="0"/>
              <w:snapToGrid w:val="0"/>
              <w:spacing w:afterLines="10" w:after="24" w:line="300" w:lineRule="exact"/>
              <w:ind w:rightChars="-50" w:right="-105" w:firstLineChars="300" w:firstLine="456"/>
              <w:jc w:val="left"/>
              <w:outlineLvl w:val="1"/>
              <w:rPr>
                <w:del w:id="2533" w:author="kylin" w:date="2024-09-06T16:31:00Z"/>
                <w:rFonts w:ascii="宋体" w:hAnsi="宋体" w:cs="宋体"/>
                <w:spacing w:val="-4"/>
                <w:sz w:val="18"/>
                <w:szCs w:val="18"/>
              </w:rPr>
            </w:pPr>
            <w:del w:id="2534" w:author="kylin" w:date="2024-09-06T16:31:00Z">
              <w:r>
                <w:rPr>
                  <w:rFonts w:ascii="宋体" w:hAnsi="宋体" w:cs="宋体"/>
                  <w:spacing w:val="-14"/>
                  <w:sz w:val="18"/>
                  <w:szCs w:val="18"/>
                </w:rPr>
                <w:delText xml:space="preserve"> </w:delText>
              </w:r>
              <w:r>
                <w:rPr>
                  <w:rFonts w:ascii="宋体" w:hAnsi="宋体" w:cs="宋体" w:hint="eastAsia"/>
                  <w:spacing w:val="-4"/>
                  <w:sz w:val="18"/>
                  <w:szCs w:val="18"/>
                </w:rPr>
                <w:delText>生产制造及有关人员</w:delText>
              </w:r>
            </w:del>
          </w:p>
        </w:tc>
        <w:tc>
          <w:tcPr>
            <w:tcW w:w="338"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535" w:author="kylin" w:date="2024-09-06T16:31:00Z"/>
                <w:rFonts w:ascii="宋体" w:hAnsi="宋体" w:cs="宋体"/>
                <w:spacing w:val="-4"/>
                <w:sz w:val="18"/>
                <w:szCs w:val="18"/>
              </w:rPr>
            </w:pPr>
            <w:del w:id="2536"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37" w:author="kylin" w:date="2024-09-06T16:31:00Z"/>
                <w:rFonts w:ascii="宋体" w:hAnsi="宋体" w:cs="宋体"/>
                <w:spacing w:val="-4"/>
                <w:sz w:val="18"/>
                <w:szCs w:val="18"/>
              </w:rPr>
            </w:pPr>
            <w:del w:id="2538"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39" w:author="kylin" w:date="2024-09-06T16:31:00Z"/>
                <w:rFonts w:ascii="宋体" w:hAnsi="宋体" w:cs="宋体"/>
                <w:spacing w:val="-4"/>
                <w:sz w:val="18"/>
                <w:szCs w:val="18"/>
              </w:rPr>
            </w:pPr>
            <w:del w:id="2540"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41" w:author="kylin" w:date="2024-09-06T16:31:00Z"/>
                <w:rFonts w:ascii="宋体" w:hAnsi="宋体" w:cs="宋体"/>
                <w:spacing w:val="-4"/>
                <w:sz w:val="18"/>
                <w:szCs w:val="18"/>
              </w:rPr>
            </w:pPr>
            <w:del w:id="2542"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43" w:author="kylin" w:date="2024-09-06T16:31:00Z"/>
                <w:rFonts w:ascii="宋体" w:hAnsi="宋体" w:cs="宋体"/>
                <w:spacing w:val="-4"/>
                <w:sz w:val="18"/>
                <w:szCs w:val="18"/>
              </w:rPr>
            </w:pPr>
            <w:del w:id="2544"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45" w:author="kylin" w:date="2024-09-06T16:31:00Z"/>
                <w:rFonts w:ascii="宋体" w:hAnsi="宋体" w:cs="宋体"/>
                <w:spacing w:val="-4"/>
                <w:sz w:val="18"/>
                <w:szCs w:val="18"/>
              </w:rPr>
            </w:pPr>
            <w:del w:id="2546" w:author="kylin" w:date="2024-09-06T16:31:00Z">
              <w:r>
                <w:rPr>
                  <w:rFonts w:ascii="宋体" w:hAnsi="宋体" w:cs="宋体" w:hint="eastAsia"/>
                  <w:spacing w:val="-4"/>
                  <w:sz w:val="18"/>
                  <w:szCs w:val="18"/>
                </w:rPr>
                <w:delText>人</w:delText>
              </w:r>
            </w:del>
          </w:p>
          <w:p w:rsidR="0041320C" w:rsidRDefault="00777161">
            <w:pPr>
              <w:autoSpaceDE w:val="0"/>
              <w:autoSpaceDN w:val="0"/>
              <w:snapToGrid w:val="0"/>
              <w:spacing w:line="300" w:lineRule="exact"/>
              <w:ind w:leftChars="-50" w:left="-105" w:rightChars="-50" w:right="-105"/>
              <w:jc w:val="center"/>
              <w:outlineLvl w:val="1"/>
              <w:rPr>
                <w:del w:id="2547" w:author="kylin" w:date="2024-09-06T16:31:00Z"/>
                <w:rFonts w:ascii="宋体" w:hAnsi="宋体" w:cs="宋体"/>
                <w:spacing w:val="-4"/>
                <w:sz w:val="18"/>
                <w:szCs w:val="18"/>
              </w:rPr>
            </w:pPr>
            <w:del w:id="2548"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49" w:author="kylin" w:date="2024-09-06T16:31:00Z"/>
                <w:rFonts w:ascii="宋体" w:hAnsi="宋体" w:cs="宋体"/>
                <w:spacing w:val="-4"/>
                <w:sz w:val="18"/>
                <w:szCs w:val="18"/>
              </w:rPr>
            </w:pPr>
            <w:del w:id="2550"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51" w:author="kylin" w:date="2024-09-06T16:31:00Z"/>
                <w:rFonts w:ascii="宋体" w:hAnsi="宋体" w:cs="宋体"/>
                <w:spacing w:val="-4"/>
                <w:sz w:val="18"/>
                <w:szCs w:val="18"/>
              </w:rPr>
            </w:pPr>
            <w:del w:id="2552"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53" w:author="kylin" w:date="2024-09-06T16:31:00Z"/>
                <w:rFonts w:ascii="宋体" w:hAnsi="宋体" w:cs="宋体"/>
                <w:spacing w:val="-4"/>
                <w:sz w:val="18"/>
                <w:szCs w:val="18"/>
              </w:rPr>
            </w:pPr>
            <w:del w:id="2554"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55" w:author="kylin" w:date="2024-09-06T16:31:00Z"/>
                <w:rFonts w:ascii="宋体" w:hAnsi="宋体" w:cs="宋体"/>
                <w:spacing w:val="-4"/>
                <w:sz w:val="18"/>
                <w:szCs w:val="18"/>
              </w:rPr>
            </w:pPr>
            <w:del w:id="2556" w:author="kylin" w:date="2024-09-06T16:31:00Z">
              <w:r>
                <w:rPr>
                  <w:rFonts w:ascii="宋体" w:hAnsi="宋体" w:cs="宋体" w:hint="eastAsia"/>
                  <w:spacing w:val="-4"/>
                  <w:sz w:val="18"/>
                  <w:szCs w:val="18"/>
                </w:rPr>
                <w:delText>千元</w:delText>
              </w:r>
            </w:del>
          </w:p>
          <w:p w:rsidR="0041320C" w:rsidRDefault="00777161">
            <w:pPr>
              <w:snapToGrid w:val="0"/>
              <w:spacing w:line="300" w:lineRule="exact"/>
              <w:ind w:leftChars="-50" w:left="-105" w:rightChars="-50" w:right="-105"/>
              <w:jc w:val="center"/>
              <w:outlineLvl w:val="1"/>
              <w:rPr>
                <w:del w:id="2557" w:author="kylin" w:date="2024-09-06T16:31:00Z"/>
                <w:rFonts w:ascii="宋体" w:hAnsi="宋体" w:cs="宋体"/>
                <w:spacing w:val="-4"/>
                <w:sz w:val="18"/>
                <w:szCs w:val="18"/>
              </w:rPr>
            </w:pPr>
            <w:del w:id="2558"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59" w:author="kylin" w:date="2024-09-06T16:31:00Z"/>
                <w:rFonts w:ascii="宋体" w:hAnsi="宋体" w:cs="宋体"/>
                <w:spacing w:val="-4"/>
                <w:sz w:val="18"/>
                <w:szCs w:val="18"/>
              </w:rPr>
            </w:pPr>
            <w:del w:id="2560"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61" w:author="kylin" w:date="2024-09-06T16:31:00Z"/>
                <w:rFonts w:ascii="宋体" w:hAnsi="宋体" w:cs="宋体"/>
                <w:spacing w:val="-4"/>
                <w:sz w:val="18"/>
                <w:szCs w:val="18"/>
              </w:rPr>
            </w:pPr>
            <w:del w:id="2562"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63" w:author="kylin" w:date="2024-09-06T16:31:00Z"/>
                <w:rFonts w:ascii="宋体" w:hAnsi="宋体" w:cs="宋体"/>
                <w:spacing w:val="-4"/>
                <w:sz w:val="18"/>
                <w:szCs w:val="18"/>
              </w:rPr>
            </w:pPr>
            <w:del w:id="2564"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65" w:author="kylin" w:date="2024-09-06T16:31:00Z"/>
                <w:rFonts w:ascii="宋体" w:hAnsi="宋体" w:cs="宋体"/>
                <w:spacing w:val="-4"/>
                <w:sz w:val="18"/>
                <w:szCs w:val="18"/>
              </w:rPr>
            </w:pPr>
            <w:del w:id="2566"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67" w:author="kylin" w:date="2024-09-06T16:31:00Z"/>
                <w:rFonts w:ascii="宋体" w:hAnsi="宋体" w:cs="宋体"/>
                <w:spacing w:val="-4"/>
                <w:sz w:val="18"/>
                <w:szCs w:val="18"/>
              </w:rPr>
            </w:pPr>
            <w:del w:id="2568" w:author="kylin" w:date="2024-09-06T16:31:00Z">
              <w:r>
                <w:rPr>
                  <w:rFonts w:ascii="宋体" w:hAnsi="宋体" w:cs="宋体" w:hint="eastAsia"/>
                  <w:spacing w:val="-4"/>
                  <w:sz w:val="18"/>
                  <w:szCs w:val="18"/>
                </w:rPr>
                <w:delText>千元</w:delText>
              </w:r>
            </w:del>
          </w:p>
          <w:p w:rsidR="0041320C" w:rsidRDefault="00777161">
            <w:pPr>
              <w:autoSpaceDE w:val="0"/>
              <w:autoSpaceDN w:val="0"/>
              <w:snapToGrid w:val="0"/>
              <w:spacing w:line="300" w:lineRule="exact"/>
              <w:ind w:leftChars="-50" w:left="-105" w:rightChars="-50" w:right="-105"/>
              <w:jc w:val="center"/>
              <w:outlineLvl w:val="1"/>
              <w:rPr>
                <w:del w:id="2569" w:author="kylin" w:date="2024-09-06T16:31:00Z"/>
                <w:rFonts w:ascii="宋体" w:hAnsi="宋体" w:cs="宋体"/>
                <w:spacing w:val="-4"/>
                <w:sz w:val="18"/>
                <w:szCs w:val="18"/>
              </w:rPr>
            </w:pPr>
            <w:del w:id="2570" w:author="kylin" w:date="2024-09-06T16:31:00Z">
              <w:r>
                <w:rPr>
                  <w:rFonts w:ascii="宋体" w:hAnsi="宋体" w:cs="宋体" w:hint="eastAsia"/>
                  <w:spacing w:val="-4"/>
                  <w:sz w:val="18"/>
                  <w:szCs w:val="18"/>
                </w:rPr>
                <w:delText>千元</w:delText>
              </w:r>
            </w:del>
          </w:p>
        </w:tc>
        <w:tc>
          <w:tcPr>
            <w:tcW w:w="286"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10" w:before="24" w:line="300" w:lineRule="exact"/>
              <w:ind w:leftChars="-50" w:left="-105" w:rightChars="-50" w:right="-105"/>
              <w:jc w:val="center"/>
              <w:outlineLvl w:val="1"/>
              <w:rPr>
                <w:del w:id="2571" w:author="kylin" w:date="2024-09-06T16:31:00Z"/>
                <w:rFonts w:ascii="宋体" w:hAnsi="宋体" w:cs="宋体"/>
                <w:spacing w:val="-4"/>
                <w:sz w:val="18"/>
                <w:szCs w:val="18"/>
              </w:rPr>
            </w:pPr>
            <w:del w:id="2572"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73" w:author="kylin" w:date="2024-09-06T16:31:00Z"/>
                <w:rFonts w:ascii="宋体" w:hAnsi="宋体" w:cs="宋体"/>
                <w:spacing w:val="-4"/>
                <w:sz w:val="18"/>
                <w:szCs w:val="18"/>
              </w:rPr>
            </w:pPr>
            <w:del w:id="2574" w:author="kylin" w:date="2024-09-06T16:31:00Z">
              <w:r>
                <w:rPr>
                  <w:rFonts w:ascii="宋体" w:hAnsi="宋体" w:cs="宋体"/>
                  <w:spacing w:val="-4"/>
                  <w:sz w:val="18"/>
                  <w:szCs w:val="18"/>
                </w:rPr>
                <w:delText>76</w:delText>
              </w:r>
            </w:del>
          </w:p>
          <w:p w:rsidR="0041320C" w:rsidRDefault="00777161">
            <w:pPr>
              <w:autoSpaceDE w:val="0"/>
              <w:autoSpaceDN w:val="0"/>
              <w:snapToGrid w:val="0"/>
              <w:spacing w:line="300" w:lineRule="exact"/>
              <w:ind w:leftChars="-50" w:left="-105" w:rightChars="-50" w:right="-105"/>
              <w:jc w:val="center"/>
              <w:outlineLvl w:val="1"/>
              <w:rPr>
                <w:del w:id="2575" w:author="kylin" w:date="2024-09-06T16:31:00Z"/>
                <w:rFonts w:ascii="宋体" w:hAnsi="宋体" w:cs="宋体"/>
                <w:spacing w:val="-4"/>
                <w:sz w:val="18"/>
                <w:szCs w:val="18"/>
              </w:rPr>
            </w:pPr>
            <w:del w:id="2576" w:author="kylin" w:date="2024-09-06T16:31:00Z">
              <w:r>
                <w:rPr>
                  <w:rFonts w:ascii="宋体" w:hAnsi="宋体" w:cs="宋体"/>
                  <w:spacing w:val="-4"/>
                  <w:sz w:val="18"/>
                  <w:szCs w:val="18"/>
                </w:rPr>
                <w:delText>77</w:delText>
              </w:r>
            </w:del>
          </w:p>
          <w:p w:rsidR="0041320C" w:rsidRDefault="00777161">
            <w:pPr>
              <w:autoSpaceDE w:val="0"/>
              <w:autoSpaceDN w:val="0"/>
              <w:snapToGrid w:val="0"/>
              <w:spacing w:line="300" w:lineRule="exact"/>
              <w:ind w:leftChars="-50" w:left="-105" w:rightChars="-50" w:right="-105"/>
              <w:jc w:val="center"/>
              <w:outlineLvl w:val="1"/>
              <w:rPr>
                <w:del w:id="2577" w:author="kylin" w:date="2024-09-06T16:31:00Z"/>
                <w:rFonts w:ascii="宋体" w:hAnsi="宋体" w:cs="宋体"/>
                <w:spacing w:val="-4"/>
                <w:sz w:val="18"/>
                <w:szCs w:val="18"/>
              </w:rPr>
            </w:pPr>
            <w:del w:id="2578" w:author="kylin" w:date="2024-09-06T16:31:00Z">
              <w:r>
                <w:rPr>
                  <w:rFonts w:ascii="宋体" w:hAnsi="宋体" w:cs="宋体"/>
                  <w:spacing w:val="-4"/>
                  <w:sz w:val="18"/>
                  <w:szCs w:val="18"/>
                </w:rPr>
                <w:delText>78</w:delText>
              </w:r>
            </w:del>
          </w:p>
          <w:p w:rsidR="0041320C" w:rsidRDefault="00777161">
            <w:pPr>
              <w:autoSpaceDE w:val="0"/>
              <w:autoSpaceDN w:val="0"/>
              <w:snapToGrid w:val="0"/>
              <w:spacing w:line="300" w:lineRule="exact"/>
              <w:ind w:leftChars="-50" w:left="-105" w:rightChars="-50" w:right="-105"/>
              <w:jc w:val="center"/>
              <w:outlineLvl w:val="1"/>
              <w:rPr>
                <w:del w:id="2579" w:author="kylin" w:date="2024-09-06T16:31:00Z"/>
                <w:rFonts w:ascii="宋体" w:hAnsi="宋体" w:cs="宋体"/>
                <w:spacing w:val="-4"/>
                <w:sz w:val="18"/>
                <w:szCs w:val="18"/>
              </w:rPr>
            </w:pPr>
            <w:del w:id="2580" w:author="kylin" w:date="2024-09-06T16:31:00Z">
              <w:r>
                <w:rPr>
                  <w:rFonts w:ascii="宋体" w:hAnsi="宋体" w:cs="宋体"/>
                  <w:spacing w:val="-4"/>
                  <w:sz w:val="18"/>
                  <w:szCs w:val="18"/>
                </w:rPr>
                <w:delText>79</w:delText>
              </w:r>
            </w:del>
          </w:p>
          <w:p w:rsidR="0041320C" w:rsidRDefault="00777161">
            <w:pPr>
              <w:autoSpaceDE w:val="0"/>
              <w:autoSpaceDN w:val="0"/>
              <w:snapToGrid w:val="0"/>
              <w:spacing w:line="300" w:lineRule="exact"/>
              <w:ind w:leftChars="-50" w:left="-105" w:rightChars="-50" w:right="-105"/>
              <w:jc w:val="center"/>
              <w:outlineLvl w:val="1"/>
              <w:rPr>
                <w:del w:id="2581" w:author="kylin" w:date="2024-09-06T16:31:00Z"/>
                <w:rFonts w:ascii="宋体" w:hAnsi="宋体" w:cs="宋体"/>
                <w:spacing w:val="-4"/>
                <w:sz w:val="18"/>
                <w:szCs w:val="18"/>
              </w:rPr>
            </w:pPr>
            <w:del w:id="2582" w:author="kylin" w:date="2024-09-06T16:31:00Z">
              <w:r>
                <w:rPr>
                  <w:rFonts w:ascii="宋体" w:hAnsi="宋体" w:cs="宋体"/>
                  <w:spacing w:val="-4"/>
                  <w:sz w:val="18"/>
                  <w:szCs w:val="18"/>
                </w:rPr>
                <w:delText>80</w:delText>
              </w:r>
            </w:del>
          </w:p>
          <w:p w:rsidR="0041320C" w:rsidRDefault="00777161">
            <w:pPr>
              <w:autoSpaceDE w:val="0"/>
              <w:autoSpaceDN w:val="0"/>
              <w:snapToGrid w:val="0"/>
              <w:spacing w:line="300" w:lineRule="exact"/>
              <w:ind w:leftChars="-50" w:left="-105" w:rightChars="-50" w:right="-105"/>
              <w:jc w:val="center"/>
              <w:outlineLvl w:val="1"/>
              <w:rPr>
                <w:del w:id="2583" w:author="kylin" w:date="2024-09-06T16:31:00Z"/>
                <w:rFonts w:ascii="宋体" w:hAnsi="宋体" w:cs="宋体"/>
                <w:spacing w:val="-4"/>
                <w:sz w:val="18"/>
                <w:szCs w:val="18"/>
              </w:rPr>
            </w:pPr>
            <w:del w:id="2584"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85" w:author="kylin" w:date="2024-09-06T16:31:00Z"/>
                <w:rFonts w:ascii="宋体" w:hAnsi="宋体" w:cs="宋体"/>
                <w:spacing w:val="-4"/>
                <w:sz w:val="18"/>
                <w:szCs w:val="18"/>
              </w:rPr>
            </w:pPr>
            <w:del w:id="2586" w:author="kylin" w:date="2024-09-06T16:31:00Z">
              <w:r>
                <w:rPr>
                  <w:rFonts w:ascii="宋体" w:hAnsi="宋体" w:cs="宋体"/>
                  <w:spacing w:val="-4"/>
                  <w:sz w:val="18"/>
                  <w:szCs w:val="18"/>
                </w:rPr>
                <w:delText>12</w:delText>
              </w:r>
            </w:del>
          </w:p>
          <w:p w:rsidR="0041320C" w:rsidRDefault="00777161">
            <w:pPr>
              <w:autoSpaceDE w:val="0"/>
              <w:autoSpaceDN w:val="0"/>
              <w:snapToGrid w:val="0"/>
              <w:spacing w:line="300" w:lineRule="exact"/>
              <w:ind w:leftChars="-50" w:left="-105" w:rightChars="-50" w:right="-105"/>
              <w:jc w:val="center"/>
              <w:outlineLvl w:val="1"/>
              <w:rPr>
                <w:del w:id="2587" w:author="kylin" w:date="2024-09-06T16:31:00Z"/>
                <w:rFonts w:ascii="宋体" w:hAnsi="宋体" w:cs="宋体"/>
                <w:spacing w:val="-4"/>
                <w:sz w:val="18"/>
                <w:szCs w:val="18"/>
              </w:rPr>
            </w:pPr>
            <w:del w:id="2588"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89" w:author="kylin" w:date="2024-09-06T16:31:00Z"/>
                <w:rFonts w:ascii="宋体" w:hAnsi="宋体" w:cs="宋体"/>
                <w:spacing w:val="-4"/>
                <w:sz w:val="18"/>
                <w:szCs w:val="18"/>
              </w:rPr>
            </w:pPr>
            <w:del w:id="2590" w:author="kylin" w:date="2024-09-06T16:31:00Z">
              <w:r>
                <w:rPr>
                  <w:rFonts w:ascii="宋体" w:hAnsi="宋体" w:cs="宋体"/>
                  <w:spacing w:val="-4"/>
                  <w:sz w:val="18"/>
                  <w:szCs w:val="18"/>
                </w:rPr>
                <w:delText>13</w:delText>
              </w:r>
            </w:del>
          </w:p>
          <w:p w:rsidR="0041320C" w:rsidRDefault="00777161">
            <w:pPr>
              <w:autoSpaceDE w:val="0"/>
              <w:autoSpaceDN w:val="0"/>
              <w:snapToGrid w:val="0"/>
              <w:spacing w:line="300" w:lineRule="exact"/>
              <w:ind w:leftChars="-50" w:left="-105" w:rightChars="-50" w:right="-105"/>
              <w:jc w:val="center"/>
              <w:outlineLvl w:val="1"/>
              <w:rPr>
                <w:del w:id="2591" w:author="kylin" w:date="2024-09-06T16:31:00Z"/>
                <w:rFonts w:ascii="宋体" w:hAnsi="宋体" w:cs="宋体"/>
                <w:spacing w:val="-4"/>
                <w:sz w:val="18"/>
                <w:szCs w:val="18"/>
              </w:rPr>
            </w:pPr>
            <w:del w:id="2592" w:author="kylin" w:date="2024-09-06T16:31:00Z">
              <w:r>
                <w:rPr>
                  <w:rFonts w:ascii="宋体" w:hAnsi="宋体" w:cs="宋体"/>
                  <w:spacing w:val="-4"/>
                  <w:sz w:val="18"/>
                  <w:szCs w:val="18"/>
                </w:rPr>
                <w:delText>18</w:delText>
              </w:r>
            </w:del>
          </w:p>
          <w:p w:rsidR="0041320C" w:rsidRDefault="00777161">
            <w:pPr>
              <w:autoSpaceDE w:val="0"/>
              <w:autoSpaceDN w:val="0"/>
              <w:snapToGrid w:val="0"/>
              <w:spacing w:line="300" w:lineRule="exact"/>
              <w:ind w:leftChars="-50" w:left="-105" w:rightChars="-50" w:right="-105"/>
              <w:jc w:val="center"/>
              <w:outlineLvl w:val="1"/>
              <w:rPr>
                <w:del w:id="2593" w:author="kylin" w:date="2024-09-06T16:31:00Z"/>
                <w:rFonts w:ascii="宋体" w:hAnsi="宋体" w:cs="宋体"/>
                <w:spacing w:val="-4"/>
                <w:sz w:val="18"/>
                <w:szCs w:val="18"/>
              </w:rPr>
            </w:pPr>
            <w:del w:id="2594" w:author="kylin" w:date="2024-09-06T16:31:00Z">
              <w:r>
                <w:rPr>
                  <w:rFonts w:ascii="宋体" w:hAnsi="宋体" w:cs="宋体"/>
                  <w:spacing w:val="-4"/>
                  <w:sz w:val="18"/>
                  <w:szCs w:val="18"/>
                </w:rPr>
                <w:delText>19</w:delText>
              </w:r>
            </w:del>
          </w:p>
          <w:p w:rsidR="0041320C" w:rsidRDefault="00777161">
            <w:pPr>
              <w:autoSpaceDE w:val="0"/>
              <w:autoSpaceDN w:val="0"/>
              <w:snapToGrid w:val="0"/>
              <w:spacing w:line="300" w:lineRule="exact"/>
              <w:ind w:leftChars="-50" w:left="-105" w:rightChars="-50" w:right="-105"/>
              <w:jc w:val="center"/>
              <w:outlineLvl w:val="1"/>
              <w:rPr>
                <w:del w:id="2595" w:author="kylin" w:date="2024-09-06T16:31:00Z"/>
                <w:rFonts w:ascii="宋体" w:hAnsi="宋体" w:cs="宋体"/>
                <w:spacing w:val="-4"/>
                <w:sz w:val="18"/>
                <w:szCs w:val="18"/>
              </w:rPr>
            </w:pPr>
            <w:del w:id="2596" w:author="kylin" w:date="2024-09-06T16:31:00Z">
              <w:r>
                <w:rPr>
                  <w:rFonts w:ascii="宋体" w:hAnsi="宋体" w:cs="宋体" w:hint="eastAsia"/>
                  <w:spacing w:val="-4"/>
                  <w:sz w:val="18"/>
                  <w:szCs w:val="18"/>
                </w:rPr>
                <w:delText>—</w:delText>
              </w:r>
            </w:del>
          </w:p>
          <w:p w:rsidR="0041320C" w:rsidRDefault="00777161">
            <w:pPr>
              <w:autoSpaceDE w:val="0"/>
              <w:autoSpaceDN w:val="0"/>
              <w:snapToGrid w:val="0"/>
              <w:spacing w:line="300" w:lineRule="exact"/>
              <w:ind w:leftChars="-50" w:left="-105" w:rightChars="-50" w:right="-105"/>
              <w:jc w:val="center"/>
              <w:outlineLvl w:val="1"/>
              <w:rPr>
                <w:del w:id="2597" w:author="kylin" w:date="2024-09-06T16:31:00Z"/>
                <w:rFonts w:ascii="宋体" w:hAnsi="宋体" w:cs="宋体"/>
                <w:spacing w:val="-4"/>
                <w:sz w:val="18"/>
                <w:szCs w:val="18"/>
              </w:rPr>
            </w:pPr>
            <w:del w:id="2598" w:author="kylin" w:date="2024-09-06T16:31:00Z">
              <w:r>
                <w:rPr>
                  <w:rFonts w:ascii="宋体" w:hAnsi="宋体" w:cs="宋体"/>
                  <w:spacing w:val="-4"/>
                  <w:sz w:val="18"/>
                  <w:szCs w:val="18"/>
                </w:rPr>
                <w:delText>81</w:delText>
              </w:r>
            </w:del>
          </w:p>
          <w:p w:rsidR="0041320C" w:rsidRDefault="00777161">
            <w:pPr>
              <w:autoSpaceDE w:val="0"/>
              <w:autoSpaceDN w:val="0"/>
              <w:snapToGrid w:val="0"/>
              <w:spacing w:line="300" w:lineRule="exact"/>
              <w:ind w:leftChars="-50" w:left="-105" w:rightChars="-50" w:right="-105"/>
              <w:jc w:val="center"/>
              <w:outlineLvl w:val="1"/>
              <w:rPr>
                <w:del w:id="2599" w:author="kylin" w:date="2024-09-06T16:31:00Z"/>
                <w:rFonts w:ascii="宋体" w:hAnsi="宋体" w:cs="宋体"/>
                <w:spacing w:val="-4"/>
                <w:sz w:val="18"/>
                <w:szCs w:val="18"/>
              </w:rPr>
            </w:pPr>
            <w:del w:id="2600" w:author="kylin" w:date="2024-09-06T16:31:00Z">
              <w:r>
                <w:rPr>
                  <w:rFonts w:ascii="宋体" w:hAnsi="宋体" w:cs="宋体"/>
                  <w:spacing w:val="-4"/>
                  <w:sz w:val="18"/>
                  <w:szCs w:val="18"/>
                </w:rPr>
                <w:delText>82</w:delText>
              </w:r>
            </w:del>
          </w:p>
          <w:p w:rsidR="0041320C" w:rsidRDefault="00777161">
            <w:pPr>
              <w:autoSpaceDE w:val="0"/>
              <w:autoSpaceDN w:val="0"/>
              <w:snapToGrid w:val="0"/>
              <w:spacing w:line="300" w:lineRule="exact"/>
              <w:ind w:leftChars="-50" w:left="-105" w:rightChars="-50" w:right="-105"/>
              <w:jc w:val="center"/>
              <w:outlineLvl w:val="1"/>
              <w:rPr>
                <w:del w:id="2601" w:author="kylin" w:date="2024-09-06T16:31:00Z"/>
                <w:rFonts w:ascii="宋体" w:hAnsi="宋体" w:cs="宋体"/>
                <w:spacing w:val="-4"/>
                <w:sz w:val="18"/>
                <w:szCs w:val="18"/>
              </w:rPr>
            </w:pPr>
            <w:del w:id="2602" w:author="kylin" w:date="2024-09-06T16:31:00Z">
              <w:r>
                <w:rPr>
                  <w:rFonts w:ascii="宋体" w:hAnsi="宋体" w:cs="宋体"/>
                  <w:spacing w:val="-4"/>
                  <w:sz w:val="18"/>
                  <w:szCs w:val="18"/>
                </w:rPr>
                <w:delText>83</w:delText>
              </w:r>
            </w:del>
          </w:p>
          <w:p w:rsidR="0041320C" w:rsidRDefault="00777161">
            <w:pPr>
              <w:autoSpaceDE w:val="0"/>
              <w:autoSpaceDN w:val="0"/>
              <w:snapToGrid w:val="0"/>
              <w:spacing w:line="300" w:lineRule="exact"/>
              <w:ind w:leftChars="-50" w:left="-105" w:rightChars="-50" w:right="-105"/>
              <w:jc w:val="center"/>
              <w:outlineLvl w:val="1"/>
              <w:rPr>
                <w:del w:id="2603" w:author="kylin" w:date="2024-09-06T16:31:00Z"/>
                <w:rFonts w:ascii="宋体" w:hAnsi="宋体" w:cs="宋体"/>
                <w:spacing w:val="-4"/>
                <w:sz w:val="18"/>
                <w:szCs w:val="18"/>
              </w:rPr>
            </w:pPr>
            <w:del w:id="2604" w:author="kylin" w:date="2024-09-06T16:31:00Z">
              <w:r>
                <w:rPr>
                  <w:rFonts w:ascii="宋体" w:hAnsi="宋体" w:cs="宋体"/>
                  <w:spacing w:val="-4"/>
                  <w:sz w:val="18"/>
                  <w:szCs w:val="18"/>
                </w:rPr>
                <w:delText>84</w:delText>
              </w:r>
            </w:del>
          </w:p>
          <w:p w:rsidR="0041320C" w:rsidRDefault="00777161">
            <w:pPr>
              <w:snapToGrid w:val="0"/>
              <w:spacing w:line="300" w:lineRule="exact"/>
              <w:ind w:leftChars="-50" w:left="-105" w:rightChars="-50" w:right="-105"/>
              <w:jc w:val="center"/>
              <w:outlineLvl w:val="1"/>
              <w:rPr>
                <w:del w:id="2605" w:author="kylin" w:date="2024-09-06T16:31:00Z"/>
                <w:rFonts w:ascii="宋体" w:hAnsi="宋体" w:cs="宋体"/>
                <w:spacing w:val="-4"/>
                <w:sz w:val="18"/>
                <w:szCs w:val="18"/>
              </w:rPr>
            </w:pPr>
            <w:del w:id="2606" w:author="kylin" w:date="2024-09-06T16:31:00Z">
              <w:r>
                <w:rPr>
                  <w:rFonts w:ascii="宋体" w:hAnsi="宋体" w:cs="宋体"/>
                  <w:spacing w:val="-4"/>
                  <w:sz w:val="18"/>
                  <w:szCs w:val="18"/>
                </w:rPr>
                <w:delText>85</w:delText>
              </w:r>
            </w:del>
          </w:p>
        </w:tc>
        <w:tc>
          <w:tcPr>
            <w:tcW w:w="248" w:type="pct"/>
            <w:tcBorders>
              <w:top w:val="single" w:sz="2" w:space="0" w:color="auto"/>
              <w:left w:val="single" w:sz="2" w:space="0" w:color="auto"/>
              <w:bottom w:val="single" w:sz="8" w:space="0" w:color="auto"/>
              <w:right w:val="nil"/>
            </w:tcBorders>
          </w:tcPr>
          <w:p w:rsidR="0041320C" w:rsidRDefault="0041320C">
            <w:pPr>
              <w:snapToGrid w:val="0"/>
              <w:spacing w:line="300" w:lineRule="exact"/>
              <w:ind w:leftChars="-50" w:left="-105" w:rightChars="-50" w:right="-105"/>
              <w:jc w:val="center"/>
              <w:rPr>
                <w:del w:id="2607" w:author="kylin" w:date="2024-09-06T16:31:00Z"/>
                <w:rFonts w:ascii="宋体" w:hAnsi="宋体" w:cs="宋体"/>
                <w:b/>
                <w:bCs/>
                <w:spacing w:val="-4"/>
                <w:sz w:val="18"/>
                <w:szCs w:val="18"/>
              </w:rPr>
            </w:pPr>
          </w:p>
        </w:tc>
      </w:tr>
    </w:tbl>
    <w:p w:rsidR="0041320C" w:rsidRDefault="00777161">
      <w:pPr>
        <w:spacing w:line="240" w:lineRule="exact"/>
        <w:ind w:leftChars="60" w:left="126" w:rightChars="50" w:right="105"/>
        <w:outlineLvl w:val="1"/>
        <w:rPr>
          <w:del w:id="2608" w:author="kylin" w:date="2024-09-06T16:31:00Z"/>
          <w:rFonts w:ascii="宋体" w:hAnsi="宋体" w:cs="宋体"/>
          <w:kern w:val="0"/>
          <w:sz w:val="18"/>
          <w:szCs w:val="18"/>
        </w:rPr>
      </w:pPr>
      <w:del w:id="2609" w:author="kylin" w:date="2024-09-06T16:31:00Z">
        <w:r>
          <w:rPr>
            <w:rFonts w:ascii="宋体" w:hAnsi="宋体" w:cs="宋体" w:hint="eastAsia"/>
            <w:kern w:val="0"/>
            <w:sz w:val="18"/>
            <w:szCs w:val="18"/>
          </w:rPr>
          <w:delText>单位负责人：</w:delText>
        </w:r>
        <w:r>
          <w:rPr>
            <w:rFonts w:ascii="宋体" w:hAnsi="宋体" w:cs="宋体"/>
            <w:kern w:val="0"/>
            <w:sz w:val="18"/>
            <w:szCs w:val="18"/>
          </w:rPr>
          <w:delText xml:space="preserve">        统计负责人：        填表人：          联系电话：  </w:delText>
        </w:r>
        <w:r>
          <w:rPr>
            <w:rFonts w:ascii="宋体" w:hAnsi="宋体" w:cs="宋体"/>
            <w:sz w:val="18"/>
            <w:szCs w:val="18"/>
          </w:rPr>
          <w:delText xml:space="preserve"> </w:delText>
        </w:r>
        <w:r>
          <w:rPr>
            <w:rFonts w:ascii="宋体" w:hAnsi="宋体" w:cs="宋体"/>
            <w:kern w:val="0"/>
            <w:sz w:val="18"/>
            <w:szCs w:val="18"/>
          </w:rPr>
          <w:delText xml:space="preserve">        报出日期：2 0   年   月   日</w:delText>
        </w:r>
      </w:del>
    </w:p>
    <w:p w:rsidR="0041320C" w:rsidRDefault="0041320C">
      <w:pPr>
        <w:kinsoku w:val="0"/>
        <w:overflowPunct w:val="0"/>
        <w:adjustRightInd w:val="0"/>
        <w:snapToGrid w:val="0"/>
        <w:spacing w:line="240" w:lineRule="exact"/>
        <w:ind w:leftChars="-1" w:left="1620" w:hangingChars="901" w:hanging="1622"/>
        <w:rPr>
          <w:del w:id="2610" w:author="kylin" w:date="2024-09-06T16:31:00Z"/>
          <w:rFonts w:ascii="宋体" w:hAnsi="宋体" w:cs="宋体"/>
          <w:bCs/>
          <w:kern w:val="0"/>
          <w:sz w:val="18"/>
          <w:szCs w:val="18"/>
        </w:rPr>
      </w:pPr>
    </w:p>
    <w:p w:rsidR="0041320C" w:rsidRDefault="00777161">
      <w:pPr>
        <w:kinsoku w:val="0"/>
        <w:overflowPunct w:val="0"/>
        <w:adjustRightInd w:val="0"/>
        <w:snapToGrid w:val="0"/>
        <w:spacing w:line="240" w:lineRule="exact"/>
        <w:ind w:leftChars="60" w:left="1674" w:rightChars="50" w:right="105" w:hangingChars="860" w:hanging="1548"/>
        <w:outlineLvl w:val="1"/>
        <w:rPr>
          <w:del w:id="2611" w:author="kylin" w:date="2024-09-06T16:31:00Z"/>
          <w:rFonts w:ascii="宋体" w:hAnsi="宋体" w:cs="宋体"/>
          <w:sz w:val="18"/>
        </w:rPr>
      </w:pPr>
      <w:del w:id="2612" w:author="kylin" w:date="2024-09-06T16:31:00Z">
        <w:r>
          <w:rPr>
            <w:rFonts w:ascii="宋体" w:hAnsi="宋体" w:cs="宋体" w:hint="eastAsia"/>
            <w:bCs/>
            <w:kern w:val="0"/>
            <w:sz w:val="18"/>
            <w:szCs w:val="18"/>
          </w:rPr>
          <w:delText>说明：</w:delText>
        </w:r>
        <w:r>
          <w:rPr>
            <w:rFonts w:ascii="宋体" w:hAnsi="宋体" w:cs="宋体"/>
            <w:bCs/>
            <w:kern w:val="0"/>
            <w:sz w:val="18"/>
            <w:szCs w:val="18"/>
          </w:rPr>
          <w:delText>1.统计范围：</w:delText>
        </w:r>
        <w:r>
          <w:rPr>
            <w:rFonts w:ascii="宋体" w:hAnsi="宋体" w:cs="宋体" w:hint="eastAsia"/>
            <w:sz w:val="18"/>
            <w:szCs w:val="18"/>
          </w:rPr>
          <w:delText>辖区内规模以上工业、有资质的建筑业、限额以上批发和零售业、限额以上住宿和餐饮业、有开发经营活动的房地产开发经营业、除铁路运输业以外的规模以上服务业法人单位。</w:delText>
        </w:r>
      </w:del>
    </w:p>
    <w:p w:rsidR="0041320C" w:rsidRDefault="00777161">
      <w:pPr>
        <w:kinsoku w:val="0"/>
        <w:overflowPunct w:val="0"/>
        <w:adjustRightInd w:val="0"/>
        <w:snapToGrid w:val="0"/>
        <w:spacing w:line="240" w:lineRule="exact"/>
        <w:ind w:leftChars="310" w:left="2181" w:rightChars="50" w:right="105" w:hangingChars="850" w:hanging="1530"/>
        <w:outlineLvl w:val="1"/>
        <w:rPr>
          <w:del w:id="2613" w:author="kylin" w:date="2024-09-06T16:31:00Z"/>
          <w:rFonts w:ascii="宋体" w:hAnsi="宋体" w:cs="宋体"/>
          <w:sz w:val="18"/>
          <w:szCs w:val="18"/>
        </w:rPr>
      </w:pPr>
      <w:del w:id="2614" w:author="kylin" w:date="2024-09-06T16:31:00Z">
        <w:r>
          <w:rPr>
            <w:rFonts w:ascii="宋体" w:hAnsi="宋体" w:cs="宋体"/>
            <w:sz w:val="18"/>
            <w:szCs w:val="18"/>
          </w:rPr>
          <w:delText>2.报送日期及方式</w:delText>
        </w:r>
        <w:r>
          <w:rPr>
            <w:rFonts w:ascii="宋体" w:hAnsi="宋体" w:cs="宋体" w:hint="eastAsia"/>
            <w:sz w:val="18"/>
            <w:szCs w:val="18"/>
          </w:rPr>
          <w:delText>：调查单位</w:delText>
        </w:r>
        <w:r>
          <w:rPr>
            <w:rFonts w:ascii="宋体" w:hAnsi="宋体" w:cs="宋体"/>
            <w:sz w:val="18"/>
            <w:szCs w:val="18"/>
          </w:rPr>
          <w:delText>2024年3</w:delText>
        </w:r>
        <w:r>
          <w:rPr>
            <w:rFonts w:ascii="宋体" w:hAnsi="宋体" w:cs="宋体" w:hint="eastAsia"/>
            <w:sz w:val="18"/>
            <w:szCs w:val="18"/>
          </w:rPr>
          <w:delText>月</w:delText>
        </w:r>
        <w:r>
          <w:rPr>
            <w:rFonts w:ascii="宋体" w:hAnsi="宋体" w:cs="宋体"/>
            <w:sz w:val="18"/>
            <w:szCs w:val="18"/>
          </w:rPr>
          <w:delText>10</w:delText>
        </w:r>
        <w:r>
          <w:rPr>
            <w:rFonts w:ascii="宋体" w:hAnsi="宋体" w:cs="宋体" w:hint="eastAsia"/>
            <w:sz w:val="18"/>
            <w:szCs w:val="18"/>
          </w:rPr>
          <w:delText>日</w:delText>
        </w:r>
        <w:r>
          <w:rPr>
            <w:rFonts w:ascii="宋体" w:hAnsi="宋体" w:cs="宋体"/>
            <w:sz w:val="18"/>
            <w:szCs w:val="18"/>
          </w:rPr>
          <w:delText>24</w:delText>
        </w:r>
        <w:r>
          <w:rPr>
            <w:rFonts w:ascii="宋体" w:hAnsi="宋体" w:cs="宋体" w:hint="eastAsia"/>
            <w:sz w:val="18"/>
            <w:szCs w:val="18"/>
          </w:rPr>
          <w:delText>时前网上填报，省级普查机构</w:delText>
        </w:r>
        <w:r>
          <w:rPr>
            <w:rFonts w:ascii="宋体" w:hAnsi="宋体" w:cs="宋体"/>
            <w:sz w:val="18"/>
            <w:szCs w:val="18"/>
          </w:rPr>
          <w:delText>2024年3</w:delText>
        </w:r>
        <w:r>
          <w:rPr>
            <w:rFonts w:ascii="宋体" w:hAnsi="宋体" w:cs="宋体" w:hint="eastAsia"/>
            <w:sz w:val="18"/>
            <w:szCs w:val="18"/>
          </w:rPr>
          <w:delText>月</w:delText>
        </w:r>
        <w:r>
          <w:rPr>
            <w:rFonts w:ascii="宋体" w:hAnsi="宋体" w:cs="宋体"/>
            <w:sz w:val="18"/>
            <w:szCs w:val="18"/>
          </w:rPr>
          <w:delText>31</w:delText>
        </w:r>
        <w:r>
          <w:rPr>
            <w:rFonts w:ascii="宋体" w:hAnsi="宋体" w:cs="宋体" w:hint="eastAsia"/>
            <w:sz w:val="18"/>
            <w:szCs w:val="18"/>
          </w:rPr>
          <w:delText>日</w:delText>
        </w:r>
        <w:r>
          <w:rPr>
            <w:rFonts w:ascii="宋体" w:hAnsi="宋体" w:cs="宋体"/>
            <w:sz w:val="18"/>
            <w:szCs w:val="18"/>
          </w:rPr>
          <w:delText>24</w:delText>
        </w:r>
        <w:r>
          <w:rPr>
            <w:rFonts w:ascii="宋体" w:hAnsi="宋体" w:cs="宋体" w:hint="eastAsia"/>
            <w:sz w:val="18"/>
            <w:szCs w:val="18"/>
          </w:rPr>
          <w:delText>时前完成数据审核、验收、上报。</w:delText>
        </w:r>
      </w:del>
    </w:p>
    <w:p w:rsidR="0041320C" w:rsidRDefault="00777161">
      <w:pPr>
        <w:kinsoku w:val="0"/>
        <w:overflowPunct w:val="0"/>
        <w:adjustRightInd w:val="0"/>
        <w:snapToGrid w:val="0"/>
        <w:spacing w:line="240" w:lineRule="exact"/>
        <w:ind w:leftChars="310" w:left="1733" w:hangingChars="601" w:hanging="1082"/>
        <w:outlineLvl w:val="1"/>
        <w:rPr>
          <w:del w:id="2615" w:author="kylin" w:date="2024-09-06T16:31:00Z"/>
          <w:rFonts w:ascii="宋体" w:hAnsi="宋体" w:cs="宋体"/>
          <w:sz w:val="18"/>
          <w:szCs w:val="18"/>
        </w:rPr>
      </w:pPr>
      <w:del w:id="2616" w:author="kylin" w:date="2024-09-06T16:31:00Z">
        <w:r>
          <w:rPr>
            <w:rFonts w:ascii="宋体" w:hAnsi="宋体" w:cs="宋体"/>
            <w:sz w:val="18"/>
            <w:szCs w:val="18"/>
          </w:rPr>
          <w:delText>3.审核关系：</w:delText>
        </w:r>
      </w:del>
    </w:p>
    <w:p w:rsidR="0041320C" w:rsidRPr="00F42244" w:rsidRDefault="00777161">
      <w:pPr>
        <w:snapToGrid w:val="0"/>
        <w:spacing w:line="240" w:lineRule="exact"/>
        <w:ind w:firstLineChars="400" w:firstLine="720"/>
        <w:outlineLvl w:val="1"/>
        <w:rPr>
          <w:del w:id="2617" w:author="kylin" w:date="2024-09-06T16:31:00Z"/>
          <w:rFonts w:ascii="宋体" w:hAnsi="宋体" w:cs="宋体"/>
          <w:bCs/>
          <w:kern w:val="21"/>
          <w:sz w:val="18"/>
          <w:szCs w:val="18"/>
        </w:rPr>
        <w:pPrChange w:id="2618" w:author="kylin" w:date="2024-08-22T15:10:00Z">
          <w:pPr>
            <w:pStyle w:val="2"/>
            <w:adjustRightInd/>
            <w:spacing w:after="0" w:line="240" w:lineRule="exact"/>
            <w:ind w:leftChars="0" w:left="0" w:firstLineChars="500" w:firstLine="900"/>
          </w:pPr>
        </w:pPrChange>
      </w:pPr>
      <w:del w:id="2619" w:author="kylin" w:date="2024-09-06T16:31:00Z">
        <w:r w:rsidRPr="008D1A3E">
          <w:rPr>
            <w:rFonts w:ascii="宋体" w:hAnsi="宋体" w:cs="宋体" w:hint="eastAsia"/>
            <w:bCs/>
            <w:kern w:val="21"/>
            <w:sz w:val="18"/>
            <w:szCs w:val="18"/>
          </w:rPr>
          <w:delText>（</w:delText>
        </w:r>
        <w:r w:rsidRPr="008D1A3E">
          <w:rPr>
            <w:rFonts w:ascii="宋体" w:hAnsi="宋体" w:cs="宋体"/>
            <w:bCs/>
            <w:kern w:val="21"/>
            <w:sz w:val="18"/>
            <w:szCs w:val="18"/>
          </w:rPr>
          <w:delText>1</w:delText>
        </w:r>
        <w:r w:rsidRPr="00DB42E7">
          <w:rPr>
            <w:rFonts w:ascii="宋体" w:hAnsi="宋体" w:cs="宋体"/>
            <w:bCs/>
            <w:kern w:val="21"/>
            <w:sz w:val="18"/>
            <w:szCs w:val="18"/>
          </w:rPr>
          <w:delText>）从业人员期末人数(01)≥</w:delText>
        </w:r>
        <w:r w:rsidRPr="00153EC1">
          <w:rPr>
            <w:rFonts w:ascii="宋体" w:hAnsi="宋体" w:cs="宋体"/>
            <w:bCs/>
            <w:kern w:val="21"/>
            <w:sz w:val="18"/>
            <w:szCs w:val="18"/>
          </w:rPr>
          <w:delText>其中：女性</w:delText>
        </w:r>
        <w:r w:rsidRPr="00F42244">
          <w:rPr>
            <w:rFonts w:ascii="宋体" w:hAnsi="宋体" w:cs="宋体"/>
            <w:bCs/>
            <w:kern w:val="21"/>
            <w:sz w:val="18"/>
            <w:szCs w:val="18"/>
          </w:rPr>
          <w:delText xml:space="preserve">(02) </w:delText>
        </w:r>
      </w:del>
    </w:p>
    <w:p w:rsidR="0041320C" w:rsidRPr="0041320C" w:rsidRDefault="00777161">
      <w:pPr>
        <w:snapToGrid w:val="0"/>
        <w:spacing w:line="240" w:lineRule="exact"/>
        <w:ind w:firstLineChars="400" w:firstLine="720"/>
        <w:outlineLvl w:val="1"/>
        <w:rPr>
          <w:del w:id="2620" w:author="kylin" w:date="2024-09-06T16:31:00Z"/>
          <w:rFonts w:ascii="宋体" w:hAnsi="宋体" w:cs="宋体"/>
          <w:bCs/>
          <w:kern w:val="21"/>
          <w:sz w:val="18"/>
          <w:szCs w:val="18"/>
          <w:rPrChange w:id="2621" w:author="kylin" w:date="2024-10-25T15:44:00Z">
            <w:rPr>
              <w:del w:id="2622" w:author="kylin" w:date="2024-09-06T16:31:00Z"/>
              <w:rFonts w:ascii="宋体" w:hAnsi="宋体" w:cs="宋体"/>
              <w:bCs/>
              <w:kern w:val="21"/>
              <w:sz w:val="18"/>
              <w:szCs w:val="18"/>
            </w:rPr>
          </w:rPrChange>
        </w:rPr>
        <w:pPrChange w:id="2623" w:author="kylin" w:date="2024-08-22T15:10:00Z">
          <w:pPr>
            <w:pStyle w:val="2"/>
            <w:adjustRightInd/>
            <w:spacing w:after="0" w:line="240" w:lineRule="exact"/>
            <w:ind w:leftChars="0" w:left="0" w:firstLineChars="500" w:firstLine="900"/>
          </w:pPr>
        </w:pPrChange>
      </w:pPr>
      <w:del w:id="2624" w:author="kylin" w:date="2024-09-06T16:31:00Z">
        <w:r w:rsidRPr="00AB61E3">
          <w:rPr>
            <w:rFonts w:ascii="宋体" w:hAnsi="宋体" w:cs="宋体" w:hint="eastAsia"/>
            <w:bCs/>
            <w:kern w:val="21"/>
            <w:sz w:val="18"/>
            <w:szCs w:val="18"/>
          </w:rPr>
          <w:delText>（</w:delText>
        </w:r>
        <w:r w:rsidRPr="00AB61E3">
          <w:rPr>
            <w:rFonts w:ascii="宋体" w:hAnsi="宋体" w:cs="宋体"/>
            <w:bCs/>
            <w:kern w:val="21"/>
            <w:sz w:val="18"/>
            <w:szCs w:val="18"/>
          </w:rPr>
          <w:delText>2</w:delText>
        </w:r>
        <w:r w:rsidRPr="0097557B">
          <w:rPr>
            <w:rFonts w:ascii="宋体" w:hAnsi="宋体" w:cs="宋体"/>
            <w:bCs/>
            <w:kern w:val="21"/>
            <w:sz w:val="18"/>
            <w:szCs w:val="18"/>
          </w:rPr>
          <w:delText>）从业人员期末人数</w:delText>
        </w:r>
        <w:r>
          <w:rPr>
            <w:rFonts w:ascii="宋体" w:hAnsi="宋体" w:cs="宋体"/>
            <w:bCs/>
            <w:kern w:val="21"/>
            <w:sz w:val="18"/>
            <w:szCs w:val="18"/>
            <w:rPrChange w:id="2625" w:author="kylin" w:date="2024-10-25T15:44:00Z">
              <w:rPr>
                <w:rFonts w:ascii="宋体" w:hAnsi="宋体" w:cs="宋体"/>
                <w:bCs/>
                <w:kern w:val="21"/>
                <w:sz w:val="18"/>
                <w:szCs w:val="18"/>
              </w:rPr>
            </w:rPrChange>
          </w:rPr>
          <w:delText>(01)</w:delText>
        </w:r>
        <w:r>
          <w:rPr>
            <w:rFonts w:ascii="宋体" w:hAnsi="宋体" w:cs="宋体" w:hint="eastAsia"/>
            <w:sz w:val="18"/>
            <w:rPrChange w:id="2626" w:author="kylin" w:date="2024-10-25T15:44:00Z">
              <w:rPr>
                <w:rFonts w:ascii="宋体" w:hAnsi="宋体" w:cs="宋体" w:hint="eastAsia"/>
                <w:sz w:val="18"/>
              </w:rPr>
            </w:rPrChange>
          </w:rPr>
          <w:delText>＝</w:delText>
        </w:r>
        <w:r>
          <w:rPr>
            <w:rFonts w:ascii="宋体" w:hAnsi="宋体" w:cs="宋体" w:hint="eastAsia"/>
            <w:bCs/>
            <w:kern w:val="21"/>
            <w:sz w:val="18"/>
            <w:szCs w:val="18"/>
            <w:rPrChange w:id="2627" w:author="kylin" w:date="2024-10-25T15:44:00Z">
              <w:rPr>
                <w:rFonts w:ascii="宋体" w:hAnsi="宋体" w:cs="宋体" w:hint="eastAsia"/>
                <w:bCs/>
                <w:kern w:val="21"/>
                <w:sz w:val="18"/>
                <w:szCs w:val="18"/>
              </w:rPr>
            </w:rPrChange>
          </w:rPr>
          <w:delText>在岗职工</w:delText>
        </w:r>
        <w:r>
          <w:rPr>
            <w:rFonts w:ascii="宋体" w:hAnsi="宋体" w:cs="宋体"/>
            <w:bCs/>
            <w:kern w:val="21"/>
            <w:sz w:val="18"/>
            <w:szCs w:val="18"/>
            <w:rPrChange w:id="2628" w:author="kylin" w:date="2024-10-25T15:44:00Z">
              <w:rPr>
                <w:rFonts w:ascii="宋体" w:hAnsi="宋体" w:cs="宋体"/>
                <w:bCs/>
                <w:kern w:val="21"/>
                <w:sz w:val="18"/>
                <w:szCs w:val="18"/>
              </w:rPr>
            </w:rPrChange>
          </w:rPr>
          <w:delText>(05)＋劳务派遣人员(06)＋其他从业人员(07)</w:delText>
        </w:r>
      </w:del>
    </w:p>
    <w:p w:rsidR="0041320C" w:rsidRPr="0041320C" w:rsidRDefault="00777161">
      <w:pPr>
        <w:snapToGrid w:val="0"/>
        <w:spacing w:line="240" w:lineRule="exact"/>
        <w:ind w:leftChars="425" w:left="893" w:rightChars="50" w:right="105" w:firstLineChars="400" w:firstLine="720"/>
        <w:outlineLvl w:val="1"/>
        <w:rPr>
          <w:del w:id="2629" w:author="kylin" w:date="2024-09-06T16:31:00Z"/>
          <w:rFonts w:ascii="宋体" w:hAnsi="宋体" w:cs="宋体"/>
          <w:bCs/>
          <w:kern w:val="21"/>
          <w:sz w:val="18"/>
          <w:szCs w:val="18"/>
          <w:rPrChange w:id="2630" w:author="kylin" w:date="2024-10-25T15:44:00Z">
            <w:rPr>
              <w:del w:id="2631" w:author="kylin" w:date="2024-09-06T16:31:00Z"/>
              <w:rFonts w:ascii="宋体" w:hAnsi="宋体" w:cs="宋体"/>
              <w:bCs/>
              <w:kern w:val="21"/>
              <w:sz w:val="18"/>
              <w:szCs w:val="18"/>
            </w:rPr>
          </w:rPrChange>
        </w:rPr>
        <w:pPrChange w:id="2632" w:author="kylin" w:date="2024-08-22T15:10:00Z">
          <w:pPr>
            <w:pStyle w:val="2"/>
            <w:autoSpaceDE/>
            <w:autoSpaceDN/>
            <w:adjustRightInd/>
            <w:spacing w:after="0" w:line="240" w:lineRule="exact"/>
            <w:ind w:leftChars="425" w:left="3251" w:rightChars="50" w:right="105" w:hangingChars="1310" w:hanging="2358"/>
          </w:pPr>
        </w:pPrChange>
      </w:pPr>
      <w:del w:id="2633" w:author="kylin" w:date="2024-09-06T16:31:00Z">
        <w:r>
          <w:rPr>
            <w:rFonts w:ascii="宋体" w:hAnsi="宋体" w:cs="宋体" w:hint="eastAsia"/>
            <w:bCs/>
            <w:kern w:val="21"/>
            <w:sz w:val="18"/>
            <w:szCs w:val="18"/>
            <w:rPrChange w:id="2634"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35" w:author="kylin" w:date="2024-10-25T15:44:00Z">
              <w:rPr>
                <w:rFonts w:ascii="宋体" w:hAnsi="宋体" w:cs="宋体"/>
                <w:bCs/>
                <w:kern w:val="21"/>
                <w:sz w:val="18"/>
                <w:szCs w:val="18"/>
              </w:rPr>
            </w:rPrChange>
          </w:rPr>
          <w:delText>3）从业人员期末人数(01)</w:delText>
        </w:r>
        <w:r>
          <w:rPr>
            <w:rFonts w:ascii="宋体" w:hAnsi="宋体" w:cs="宋体" w:hint="eastAsia"/>
            <w:sz w:val="18"/>
            <w:rPrChange w:id="2636" w:author="kylin" w:date="2024-10-25T15:44:00Z">
              <w:rPr>
                <w:rFonts w:ascii="宋体" w:hAnsi="宋体" w:cs="宋体" w:hint="eastAsia"/>
                <w:sz w:val="18"/>
              </w:rPr>
            </w:rPrChange>
          </w:rPr>
          <w:delText>＝</w:delText>
        </w:r>
        <w:r>
          <w:rPr>
            <w:rFonts w:ascii="宋体" w:hAnsi="宋体" w:cs="宋体" w:hint="eastAsia"/>
            <w:bCs/>
            <w:kern w:val="21"/>
            <w:sz w:val="18"/>
            <w:szCs w:val="18"/>
            <w:rPrChange w:id="2637" w:author="kylin" w:date="2024-10-25T15:44:00Z">
              <w:rPr>
                <w:rFonts w:ascii="宋体" w:hAnsi="宋体" w:cs="宋体" w:hint="eastAsia"/>
                <w:bCs/>
                <w:kern w:val="21"/>
                <w:sz w:val="18"/>
                <w:szCs w:val="18"/>
              </w:rPr>
            </w:rPrChange>
          </w:rPr>
          <w:delText>中层及以上管理人员</w:delText>
        </w:r>
        <w:r>
          <w:rPr>
            <w:rFonts w:ascii="宋体" w:hAnsi="宋体" w:cs="宋体"/>
            <w:bCs/>
            <w:kern w:val="21"/>
            <w:sz w:val="18"/>
            <w:szCs w:val="18"/>
            <w:rPrChange w:id="2638" w:author="kylin" w:date="2024-10-25T15:44:00Z">
              <w:rPr>
                <w:rFonts w:ascii="宋体" w:hAnsi="宋体" w:cs="宋体"/>
                <w:bCs/>
                <w:kern w:val="21"/>
                <w:sz w:val="18"/>
                <w:szCs w:val="18"/>
              </w:rPr>
            </w:rPrChange>
          </w:rPr>
          <w:delText>(71)＋专业技术人员(72)＋办事人员和有关人员(73)＋社会生产服务和生活服务人员(74)＋生产制造及有关人员(75)</w:delText>
        </w:r>
      </w:del>
    </w:p>
    <w:p w:rsidR="0041320C" w:rsidRPr="0041320C" w:rsidRDefault="00777161">
      <w:pPr>
        <w:snapToGrid w:val="0"/>
        <w:spacing w:line="240" w:lineRule="exact"/>
        <w:ind w:firstLineChars="400" w:firstLine="720"/>
        <w:outlineLvl w:val="1"/>
        <w:rPr>
          <w:del w:id="2639" w:author="kylin" w:date="2024-09-06T16:31:00Z"/>
          <w:rFonts w:ascii="宋体" w:hAnsi="宋体" w:cs="宋体"/>
          <w:bCs/>
          <w:kern w:val="21"/>
          <w:sz w:val="18"/>
          <w:szCs w:val="18"/>
          <w:rPrChange w:id="2640" w:author="kylin" w:date="2024-10-25T15:44:00Z">
            <w:rPr>
              <w:del w:id="2641" w:author="kylin" w:date="2024-09-06T16:31:00Z"/>
              <w:rFonts w:ascii="宋体" w:hAnsi="宋体" w:cs="宋体"/>
              <w:bCs/>
              <w:kern w:val="21"/>
              <w:sz w:val="18"/>
              <w:szCs w:val="18"/>
            </w:rPr>
          </w:rPrChange>
        </w:rPr>
        <w:pPrChange w:id="2642" w:author="kylin" w:date="2024-08-22T15:10:00Z">
          <w:pPr>
            <w:pStyle w:val="2"/>
            <w:adjustRightInd/>
            <w:spacing w:after="0" w:line="240" w:lineRule="exact"/>
            <w:ind w:leftChars="0" w:left="0" w:firstLineChars="500" w:firstLine="900"/>
          </w:pPr>
        </w:pPrChange>
      </w:pPr>
      <w:del w:id="2643" w:author="kylin" w:date="2024-09-06T16:31:00Z">
        <w:r>
          <w:rPr>
            <w:rFonts w:ascii="宋体" w:hAnsi="宋体" w:cs="宋体" w:hint="eastAsia"/>
            <w:bCs/>
            <w:kern w:val="21"/>
            <w:sz w:val="18"/>
            <w:szCs w:val="18"/>
            <w:rPrChange w:id="2644"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45" w:author="kylin" w:date="2024-10-25T15:44:00Z">
              <w:rPr>
                <w:rFonts w:ascii="宋体" w:hAnsi="宋体" w:cs="宋体"/>
                <w:bCs/>
                <w:kern w:val="21"/>
                <w:sz w:val="18"/>
                <w:szCs w:val="18"/>
              </w:rPr>
            </w:rPrChange>
          </w:rPr>
          <w:delText>4）从业人员平均人数(08)</w:delText>
        </w:r>
        <w:r>
          <w:rPr>
            <w:rFonts w:ascii="宋体" w:hAnsi="宋体" w:cs="宋体" w:hint="eastAsia"/>
            <w:sz w:val="18"/>
            <w:rPrChange w:id="2646" w:author="kylin" w:date="2024-10-25T15:44:00Z">
              <w:rPr>
                <w:rFonts w:ascii="宋体" w:hAnsi="宋体" w:cs="宋体" w:hint="eastAsia"/>
                <w:sz w:val="18"/>
              </w:rPr>
            </w:rPrChange>
          </w:rPr>
          <w:delText>＝</w:delText>
        </w:r>
        <w:r>
          <w:rPr>
            <w:rFonts w:ascii="宋体" w:hAnsi="宋体" w:cs="宋体" w:hint="eastAsia"/>
            <w:bCs/>
            <w:kern w:val="21"/>
            <w:sz w:val="18"/>
            <w:szCs w:val="18"/>
            <w:rPrChange w:id="2647" w:author="kylin" w:date="2024-10-25T15:44:00Z">
              <w:rPr>
                <w:rFonts w:ascii="宋体" w:hAnsi="宋体" w:cs="宋体" w:hint="eastAsia"/>
                <w:bCs/>
                <w:kern w:val="21"/>
                <w:sz w:val="18"/>
                <w:szCs w:val="18"/>
              </w:rPr>
            </w:rPrChange>
          </w:rPr>
          <w:delText>在岗职工</w:delText>
        </w:r>
        <w:r>
          <w:rPr>
            <w:rFonts w:ascii="宋体" w:hAnsi="宋体" w:cs="宋体"/>
            <w:bCs/>
            <w:kern w:val="21"/>
            <w:sz w:val="18"/>
            <w:szCs w:val="18"/>
            <w:rPrChange w:id="2648" w:author="kylin" w:date="2024-10-25T15:44:00Z">
              <w:rPr>
                <w:rFonts w:ascii="宋体" w:hAnsi="宋体" w:cs="宋体"/>
                <w:bCs/>
                <w:kern w:val="21"/>
                <w:sz w:val="18"/>
                <w:szCs w:val="18"/>
              </w:rPr>
            </w:rPrChange>
          </w:rPr>
          <w:delText>(09)＋劳务派遣人员(10)＋其他从业人员(11)</w:delText>
        </w:r>
      </w:del>
    </w:p>
    <w:p w:rsidR="0041320C" w:rsidRPr="0041320C" w:rsidRDefault="00777161">
      <w:pPr>
        <w:snapToGrid w:val="0"/>
        <w:spacing w:line="240" w:lineRule="exact"/>
        <w:ind w:leftChars="425" w:left="893" w:rightChars="50" w:right="105" w:firstLineChars="400" w:firstLine="720"/>
        <w:outlineLvl w:val="1"/>
        <w:rPr>
          <w:del w:id="2649" w:author="kylin" w:date="2024-09-06T16:31:00Z"/>
          <w:rFonts w:ascii="宋体" w:hAnsi="宋体" w:cs="宋体"/>
          <w:bCs/>
          <w:kern w:val="21"/>
          <w:sz w:val="18"/>
          <w:szCs w:val="18"/>
          <w:rPrChange w:id="2650" w:author="kylin" w:date="2024-10-25T15:44:00Z">
            <w:rPr>
              <w:del w:id="2651" w:author="kylin" w:date="2024-09-06T16:31:00Z"/>
              <w:rFonts w:ascii="宋体" w:hAnsi="宋体" w:cs="宋体"/>
              <w:bCs/>
              <w:kern w:val="21"/>
              <w:sz w:val="18"/>
              <w:szCs w:val="18"/>
            </w:rPr>
          </w:rPrChange>
        </w:rPr>
        <w:pPrChange w:id="2652" w:author="kylin" w:date="2024-08-22T15:10:00Z">
          <w:pPr>
            <w:pStyle w:val="2"/>
            <w:autoSpaceDE/>
            <w:autoSpaceDN/>
            <w:adjustRightInd/>
            <w:spacing w:after="0" w:line="240" w:lineRule="exact"/>
            <w:ind w:leftChars="425" w:left="3242" w:rightChars="50" w:right="105" w:hangingChars="1305" w:hanging="2349"/>
          </w:pPr>
        </w:pPrChange>
      </w:pPr>
      <w:del w:id="2653" w:author="kylin" w:date="2024-09-06T16:31:00Z">
        <w:r>
          <w:rPr>
            <w:rFonts w:ascii="宋体" w:hAnsi="宋体" w:cs="宋体" w:hint="eastAsia"/>
            <w:bCs/>
            <w:kern w:val="21"/>
            <w:sz w:val="18"/>
            <w:szCs w:val="18"/>
            <w:rPrChange w:id="2654"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55" w:author="kylin" w:date="2024-10-25T15:44:00Z">
              <w:rPr>
                <w:rFonts w:ascii="宋体" w:hAnsi="宋体" w:cs="宋体"/>
                <w:bCs/>
                <w:kern w:val="21"/>
                <w:sz w:val="18"/>
                <w:szCs w:val="18"/>
              </w:rPr>
            </w:rPrChange>
          </w:rPr>
          <w:delText>5）从业人员平均人数(08)</w:delText>
        </w:r>
        <w:r>
          <w:rPr>
            <w:rFonts w:ascii="宋体" w:hAnsi="宋体" w:cs="宋体" w:hint="eastAsia"/>
            <w:sz w:val="18"/>
            <w:rPrChange w:id="2656" w:author="kylin" w:date="2024-10-25T15:44:00Z">
              <w:rPr>
                <w:rFonts w:ascii="宋体" w:hAnsi="宋体" w:cs="宋体" w:hint="eastAsia"/>
                <w:sz w:val="18"/>
              </w:rPr>
            </w:rPrChange>
          </w:rPr>
          <w:delText>＝</w:delText>
        </w:r>
        <w:r>
          <w:rPr>
            <w:rFonts w:ascii="宋体" w:hAnsi="宋体" w:cs="宋体" w:hint="eastAsia"/>
            <w:bCs/>
            <w:kern w:val="21"/>
            <w:sz w:val="18"/>
            <w:szCs w:val="18"/>
            <w:rPrChange w:id="2657" w:author="kylin" w:date="2024-10-25T15:44:00Z">
              <w:rPr>
                <w:rFonts w:ascii="宋体" w:hAnsi="宋体" w:cs="宋体" w:hint="eastAsia"/>
                <w:bCs/>
                <w:kern w:val="21"/>
                <w:sz w:val="18"/>
                <w:szCs w:val="18"/>
              </w:rPr>
            </w:rPrChange>
          </w:rPr>
          <w:delText>中层及以上管理人员</w:delText>
        </w:r>
        <w:r>
          <w:rPr>
            <w:rFonts w:ascii="宋体" w:hAnsi="宋体" w:cs="宋体"/>
            <w:bCs/>
            <w:kern w:val="21"/>
            <w:sz w:val="18"/>
            <w:szCs w:val="18"/>
            <w:rPrChange w:id="2658" w:author="kylin" w:date="2024-10-25T15:44:00Z">
              <w:rPr>
                <w:rFonts w:ascii="宋体" w:hAnsi="宋体" w:cs="宋体"/>
                <w:bCs/>
                <w:kern w:val="21"/>
                <w:sz w:val="18"/>
                <w:szCs w:val="18"/>
              </w:rPr>
            </w:rPrChange>
          </w:rPr>
          <w:delText>(76)＋专业技术人员(77)＋办事人员和有关人员(78)＋社会生产服务和生活服务人员(79)＋生产制造及有关人员(80)</w:delText>
        </w:r>
      </w:del>
    </w:p>
    <w:p w:rsidR="0041320C" w:rsidRPr="0041320C" w:rsidRDefault="00777161">
      <w:pPr>
        <w:snapToGrid w:val="0"/>
        <w:spacing w:line="240" w:lineRule="exact"/>
        <w:ind w:leftChars="425" w:left="893" w:firstLineChars="400" w:firstLine="720"/>
        <w:outlineLvl w:val="1"/>
        <w:rPr>
          <w:del w:id="2659" w:author="kylin" w:date="2024-09-06T16:31:00Z"/>
          <w:rFonts w:ascii="宋体" w:hAnsi="宋体" w:cs="宋体"/>
          <w:bCs/>
          <w:kern w:val="21"/>
          <w:sz w:val="18"/>
          <w:szCs w:val="18"/>
          <w:rPrChange w:id="2660" w:author="kylin" w:date="2024-10-25T15:44:00Z">
            <w:rPr>
              <w:del w:id="2661" w:author="kylin" w:date="2024-09-06T16:31:00Z"/>
              <w:rFonts w:ascii="宋体" w:hAnsi="宋体" w:cs="宋体"/>
              <w:bCs/>
              <w:kern w:val="21"/>
              <w:sz w:val="18"/>
              <w:szCs w:val="18"/>
            </w:rPr>
          </w:rPrChange>
        </w:rPr>
        <w:pPrChange w:id="2662" w:author="kylin" w:date="2024-08-22T15:10:00Z">
          <w:pPr>
            <w:pStyle w:val="2"/>
            <w:adjustRightInd/>
            <w:spacing w:after="0" w:line="240" w:lineRule="exact"/>
            <w:ind w:leftChars="425" w:left="2927" w:hangingChars="1130" w:hanging="2034"/>
          </w:pPr>
        </w:pPrChange>
      </w:pPr>
      <w:del w:id="2663" w:author="kylin" w:date="2024-09-06T16:31:00Z">
        <w:r>
          <w:rPr>
            <w:rFonts w:ascii="宋体" w:hAnsi="宋体" w:cs="宋体" w:hint="eastAsia"/>
            <w:bCs/>
            <w:kern w:val="21"/>
            <w:sz w:val="18"/>
            <w:szCs w:val="18"/>
            <w:rPrChange w:id="2664"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65" w:author="kylin" w:date="2024-10-25T15:44:00Z">
              <w:rPr>
                <w:rFonts w:ascii="宋体" w:hAnsi="宋体" w:cs="宋体"/>
                <w:bCs/>
                <w:kern w:val="21"/>
                <w:sz w:val="18"/>
                <w:szCs w:val="18"/>
              </w:rPr>
            </w:rPrChange>
          </w:rPr>
          <w:delText>6）从业人员工资总额(12)</w:delText>
        </w:r>
        <w:r>
          <w:rPr>
            <w:rFonts w:ascii="宋体" w:hAnsi="宋体" w:cs="宋体" w:hint="eastAsia"/>
            <w:sz w:val="18"/>
            <w:rPrChange w:id="2666" w:author="kylin" w:date="2024-10-25T15:44:00Z">
              <w:rPr>
                <w:rFonts w:ascii="宋体" w:hAnsi="宋体" w:cs="宋体" w:hint="eastAsia"/>
                <w:sz w:val="18"/>
              </w:rPr>
            </w:rPrChange>
          </w:rPr>
          <w:delText>＝</w:delText>
        </w:r>
        <w:r>
          <w:rPr>
            <w:rFonts w:ascii="宋体" w:hAnsi="宋体" w:cs="宋体" w:hint="eastAsia"/>
            <w:bCs/>
            <w:kern w:val="21"/>
            <w:sz w:val="18"/>
            <w:szCs w:val="18"/>
            <w:rPrChange w:id="2667" w:author="kylin" w:date="2024-10-25T15:44:00Z">
              <w:rPr>
                <w:rFonts w:ascii="宋体" w:hAnsi="宋体" w:cs="宋体" w:hint="eastAsia"/>
                <w:bCs/>
                <w:kern w:val="21"/>
                <w:sz w:val="18"/>
                <w:szCs w:val="18"/>
              </w:rPr>
            </w:rPrChange>
          </w:rPr>
          <w:delText>在岗职工</w:delText>
        </w:r>
        <w:r>
          <w:rPr>
            <w:rFonts w:ascii="宋体" w:hAnsi="宋体" w:cs="宋体"/>
            <w:bCs/>
            <w:kern w:val="21"/>
            <w:sz w:val="18"/>
            <w:szCs w:val="18"/>
            <w:rPrChange w:id="2668" w:author="kylin" w:date="2024-10-25T15:44:00Z">
              <w:rPr>
                <w:rFonts w:ascii="宋体" w:hAnsi="宋体" w:cs="宋体"/>
                <w:bCs/>
                <w:kern w:val="21"/>
                <w:sz w:val="18"/>
                <w:szCs w:val="18"/>
              </w:rPr>
            </w:rPrChange>
          </w:rPr>
          <w:delText>(13)＋劳务派遣人员(18)＋其他从业人员(19)</w:delText>
        </w:r>
      </w:del>
    </w:p>
    <w:p w:rsidR="0041320C" w:rsidRPr="0041320C" w:rsidRDefault="00777161">
      <w:pPr>
        <w:snapToGrid w:val="0"/>
        <w:spacing w:line="240" w:lineRule="exact"/>
        <w:ind w:leftChars="425" w:left="893" w:rightChars="50" w:right="105" w:firstLineChars="400" w:firstLine="720"/>
        <w:outlineLvl w:val="1"/>
        <w:rPr>
          <w:del w:id="2669" w:author="kylin" w:date="2024-09-06T16:31:00Z"/>
          <w:rFonts w:ascii="宋体" w:hAnsi="宋体" w:cs="宋体"/>
          <w:kern w:val="21"/>
          <w:sz w:val="18"/>
          <w:szCs w:val="18"/>
          <w:rPrChange w:id="2670" w:author="kylin" w:date="2024-10-25T15:44:00Z">
            <w:rPr>
              <w:del w:id="2671" w:author="kylin" w:date="2024-09-06T16:31:00Z"/>
              <w:rFonts w:ascii="宋体" w:hAnsi="宋体" w:cs="宋体"/>
              <w:kern w:val="21"/>
              <w:sz w:val="18"/>
              <w:szCs w:val="18"/>
            </w:rPr>
          </w:rPrChange>
        </w:rPr>
        <w:pPrChange w:id="2672" w:author="kylin" w:date="2024-08-22T15:10:00Z">
          <w:pPr>
            <w:pStyle w:val="2"/>
            <w:autoSpaceDE/>
            <w:autoSpaceDN/>
            <w:adjustRightInd/>
            <w:spacing w:after="0" w:line="240" w:lineRule="exact"/>
            <w:ind w:leftChars="425" w:left="3242" w:rightChars="50" w:right="105" w:hangingChars="1305" w:hanging="2349"/>
          </w:pPr>
        </w:pPrChange>
      </w:pPr>
      <w:del w:id="2673" w:author="kylin" w:date="2024-09-06T16:31:00Z">
        <w:r>
          <w:rPr>
            <w:rFonts w:ascii="宋体" w:hAnsi="宋体" w:cs="宋体" w:hint="eastAsia"/>
            <w:bCs/>
            <w:kern w:val="21"/>
            <w:sz w:val="18"/>
            <w:szCs w:val="18"/>
            <w:rPrChange w:id="2674" w:author="kylin" w:date="2024-10-25T15:44:00Z">
              <w:rPr>
                <w:rFonts w:ascii="宋体" w:hAnsi="宋体" w:cs="宋体" w:hint="eastAsia"/>
                <w:bCs/>
                <w:kern w:val="21"/>
                <w:sz w:val="18"/>
                <w:szCs w:val="18"/>
              </w:rPr>
            </w:rPrChange>
          </w:rPr>
          <w:delText>（</w:delText>
        </w:r>
        <w:r>
          <w:rPr>
            <w:rFonts w:ascii="宋体" w:hAnsi="宋体" w:cs="宋体"/>
            <w:bCs/>
            <w:kern w:val="21"/>
            <w:sz w:val="18"/>
            <w:szCs w:val="18"/>
            <w:rPrChange w:id="2675" w:author="kylin" w:date="2024-10-25T15:44:00Z">
              <w:rPr>
                <w:rFonts w:ascii="宋体" w:hAnsi="宋体" w:cs="宋体"/>
                <w:bCs/>
                <w:kern w:val="21"/>
                <w:sz w:val="18"/>
                <w:szCs w:val="18"/>
              </w:rPr>
            </w:rPrChange>
          </w:rPr>
          <w:delText>7）从业人员工资总额(12)</w:delText>
        </w:r>
        <w:r>
          <w:rPr>
            <w:rFonts w:ascii="宋体" w:hAnsi="宋体" w:cs="宋体" w:hint="eastAsia"/>
            <w:sz w:val="18"/>
            <w:rPrChange w:id="2676" w:author="kylin" w:date="2024-10-25T15:44:00Z">
              <w:rPr>
                <w:rFonts w:ascii="宋体" w:hAnsi="宋体" w:cs="宋体" w:hint="eastAsia"/>
                <w:sz w:val="18"/>
              </w:rPr>
            </w:rPrChange>
          </w:rPr>
          <w:delText>＝</w:delText>
        </w:r>
        <w:r>
          <w:rPr>
            <w:rFonts w:ascii="宋体" w:hAnsi="宋体" w:cs="宋体" w:hint="eastAsia"/>
            <w:bCs/>
            <w:kern w:val="21"/>
            <w:sz w:val="18"/>
            <w:szCs w:val="18"/>
            <w:rPrChange w:id="2677" w:author="kylin" w:date="2024-10-25T15:44:00Z">
              <w:rPr>
                <w:rFonts w:ascii="宋体" w:hAnsi="宋体" w:cs="宋体" w:hint="eastAsia"/>
                <w:bCs/>
                <w:kern w:val="21"/>
                <w:sz w:val="18"/>
                <w:szCs w:val="18"/>
              </w:rPr>
            </w:rPrChange>
          </w:rPr>
          <w:delText>中层及以上管理人员</w:delText>
        </w:r>
        <w:r>
          <w:rPr>
            <w:rFonts w:ascii="宋体" w:hAnsi="宋体" w:cs="宋体"/>
            <w:bCs/>
            <w:kern w:val="21"/>
            <w:sz w:val="18"/>
            <w:szCs w:val="18"/>
            <w:rPrChange w:id="2678" w:author="kylin" w:date="2024-10-25T15:44:00Z">
              <w:rPr>
                <w:rFonts w:ascii="宋体" w:hAnsi="宋体" w:cs="宋体"/>
                <w:bCs/>
                <w:kern w:val="21"/>
                <w:sz w:val="18"/>
                <w:szCs w:val="18"/>
              </w:rPr>
            </w:rPrChange>
          </w:rPr>
          <w:delText xml:space="preserve">(81)＋专业技术人员(82)＋办事人员和有关人员(83)＋社会生产服务和生活服务人员(84)＋生产制造及有关人员(85) </w:delText>
        </w:r>
      </w:del>
    </w:p>
    <w:p w:rsidR="0041320C" w:rsidRDefault="0041320C">
      <w:pPr>
        <w:snapToGrid w:val="0"/>
        <w:spacing w:line="240" w:lineRule="exact"/>
        <w:ind w:firstLineChars="400" w:firstLine="720"/>
        <w:rPr>
          <w:del w:id="2679" w:author="kylin" w:date="2024-09-06T16:31:00Z"/>
          <w:rFonts w:ascii="宋体" w:hAnsi="宋体"/>
          <w:sz w:val="18"/>
          <w:szCs w:val="18"/>
        </w:rPr>
        <w:sectPr w:rsidR="0041320C">
          <w:pgSz w:w="11906" w:h="16838"/>
          <w:pgMar w:top="1418" w:right="1247" w:bottom="1247" w:left="1247" w:header="851" w:footer="851" w:gutter="0"/>
          <w:pgNumType w:fmt="numberInDash"/>
          <w:cols w:space="720"/>
          <w:docGrid w:linePitch="312"/>
        </w:sectPr>
      </w:pPr>
    </w:p>
    <w:p w:rsidR="0041320C" w:rsidRDefault="00777161">
      <w:pPr>
        <w:spacing w:beforeLines="200" w:before="480" w:afterLines="100" w:after="240" w:line="440" w:lineRule="exact"/>
        <w:jc w:val="center"/>
        <w:outlineLvl w:val="1"/>
        <w:rPr>
          <w:del w:id="2680" w:author="kylin" w:date="2024-09-06T16:31:00Z"/>
          <w:rFonts w:ascii="宋体" w:hAnsi="宋体"/>
          <w:sz w:val="32"/>
          <w:szCs w:val="32"/>
        </w:rPr>
      </w:pPr>
      <w:bookmarkStart w:id="2681" w:name="_Toc361425748"/>
      <w:bookmarkStart w:id="2682" w:name="_Toc1487078391"/>
      <w:del w:id="2683" w:author="kylin" w:date="2024-09-06T16:31:00Z">
        <w:r>
          <w:rPr>
            <w:rFonts w:ascii="宋体" w:hAnsi="宋体" w:hint="eastAsia"/>
            <w:sz w:val="32"/>
            <w:szCs w:val="32"/>
          </w:rPr>
          <w:delText>从业人员及工资总额</w:delText>
        </w:r>
        <w:bookmarkEnd w:id="2681"/>
        <w:bookmarkEnd w:id="2682"/>
      </w:del>
    </w:p>
    <w:tbl>
      <w:tblPr>
        <w:tblW w:w="9356" w:type="dxa"/>
        <w:jc w:val="center"/>
        <w:tblCellMar>
          <w:left w:w="0" w:type="dxa"/>
          <w:right w:w="0" w:type="dxa"/>
        </w:tblCellMar>
        <w:tblLook w:val="04A0" w:firstRow="1" w:lastRow="0" w:firstColumn="1" w:lastColumn="0" w:noHBand="0" w:noVBand="1"/>
      </w:tblPr>
      <w:tblGrid>
        <w:gridCol w:w="6705"/>
        <w:gridCol w:w="910"/>
        <w:gridCol w:w="1741"/>
      </w:tblGrid>
      <w:tr w:rsidR="0041320C">
        <w:trPr>
          <w:jc w:val="center"/>
          <w:del w:id="2684" w:author="kylin" w:date="2024-09-06T16:31:00Z"/>
        </w:trPr>
        <w:tc>
          <w:tcPr>
            <w:tcW w:w="6705" w:type="dxa"/>
          </w:tcPr>
          <w:p w:rsidR="0041320C" w:rsidRDefault="0041320C">
            <w:pPr>
              <w:spacing w:line="220" w:lineRule="exact"/>
              <w:rPr>
                <w:del w:id="2685" w:author="kylin" w:date="2024-09-06T16:31:00Z"/>
                <w:rFonts w:ascii="宋体" w:hAnsi="宋体"/>
                <w:sz w:val="18"/>
                <w:szCs w:val="18"/>
              </w:rPr>
            </w:pPr>
          </w:p>
        </w:tc>
        <w:tc>
          <w:tcPr>
            <w:tcW w:w="910" w:type="dxa"/>
            <w:tcMar>
              <w:left w:w="0" w:type="dxa"/>
              <w:right w:w="0" w:type="dxa"/>
            </w:tcMar>
          </w:tcPr>
          <w:p w:rsidR="0041320C" w:rsidRDefault="00777161">
            <w:pPr>
              <w:spacing w:line="220" w:lineRule="exact"/>
              <w:outlineLvl w:val="1"/>
              <w:rPr>
                <w:del w:id="2686" w:author="kylin" w:date="2024-09-06T16:31:00Z"/>
                <w:rFonts w:ascii="宋体" w:hAnsi="宋体"/>
                <w:sz w:val="18"/>
                <w:szCs w:val="18"/>
              </w:rPr>
            </w:pPr>
            <w:del w:id="2687" w:author="kylin" w:date="2024-09-06T16:31:00Z">
              <w:r>
                <w:rPr>
                  <w:rFonts w:ascii="宋体" w:hAnsi="宋体" w:hint="eastAsia"/>
                  <w:sz w:val="18"/>
                  <w:szCs w:val="18"/>
                </w:rPr>
                <w:delText>表</w:delText>
              </w:r>
              <w:r>
                <w:rPr>
                  <w:rFonts w:ascii="宋体" w:hAnsi="宋体"/>
                  <w:sz w:val="18"/>
                  <w:szCs w:val="18"/>
                </w:rPr>
                <w:delText xml:space="preserve">    </w:delText>
              </w:r>
              <w:r>
                <w:rPr>
                  <w:rFonts w:ascii="宋体" w:hAnsi="宋体" w:hint="eastAsia"/>
                  <w:sz w:val="18"/>
                  <w:szCs w:val="18"/>
                </w:rPr>
                <w:delText>号：</w:delText>
              </w:r>
            </w:del>
          </w:p>
        </w:tc>
        <w:tc>
          <w:tcPr>
            <w:tcW w:w="1741" w:type="dxa"/>
            <w:tcMar>
              <w:left w:w="0" w:type="dxa"/>
              <w:right w:w="0" w:type="dxa"/>
            </w:tcMar>
            <w:vAlign w:val="center"/>
          </w:tcPr>
          <w:p w:rsidR="0041320C" w:rsidRDefault="00777161">
            <w:pPr>
              <w:spacing w:line="220" w:lineRule="exact"/>
              <w:jc w:val="distribute"/>
              <w:outlineLvl w:val="1"/>
              <w:rPr>
                <w:del w:id="2688" w:author="kylin" w:date="2024-09-06T16:31:00Z"/>
                <w:rFonts w:ascii="宋体" w:hAnsi="宋体"/>
                <w:sz w:val="18"/>
                <w:szCs w:val="18"/>
              </w:rPr>
            </w:pPr>
            <w:del w:id="2689" w:author="kylin" w:date="2024-09-06T16:31:00Z">
              <w:r>
                <w:rPr>
                  <w:rFonts w:ascii="宋体" w:hAnsi="宋体" w:cs="宋体" w:hint="eastAsia"/>
                  <w:sz w:val="18"/>
                  <w:szCs w:val="18"/>
                </w:rPr>
                <w:delText>Ｉ１０２－２表</w:delText>
              </w:r>
            </w:del>
          </w:p>
        </w:tc>
      </w:tr>
      <w:tr w:rsidR="0041320C">
        <w:trPr>
          <w:jc w:val="center"/>
          <w:del w:id="2690" w:author="kylin" w:date="2024-09-06T16:31:00Z"/>
        </w:trPr>
        <w:tc>
          <w:tcPr>
            <w:tcW w:w="6705" w:type="dxa"/>
          </w:tcPr>
          <w:p w:rsidR="0041320C" w:rsidRDefault="0041320C">
            <w:pPr>
              <w:spacing w:line="220" w:lineRule="exact"/>
              <w:rPr>
                <w:del w:id="2691" w:author="kylin" w:date="2024-09-06T16:31:00Z"/>
                <w:rFonts w:ascii="宋体" w:hAnsi="宋体"/>
                <w:sz w:val="18"/>
                <w:szCs w:val="18"/>
              </w:rPr>
            </w:pPr>
          </w:p>
        </w:tc>
        <w:tc>
          <w:tcPr>
            <w:tcW w:w="910" w:type="dxa"/>
            <w:tcMar>
              <w:left w:w="0" w:type="dxa"/>
              <w:right w:w="0" w:type="dxa"/>
            </w:tcMar>
            <w:vAlign w:val="center"/>
          </w:tcPr>
          <w:p w:rsidR="0041320C" w:rsidRDefault="00777161">
            <w:pPr>
              <w:spacing w:line="220" w:lineRule="exact"/>
              <w:outlineLvl w:val="1"/>
              <w:rPr>
                <w:del w:id="2692" w:author="kylin" w:date="2024-09-06T16:31:00Z"/>
                <w:rFonts w:ascii="宋体" w:hAnsi="宋体"/>
                <w:sz w:val="18"/>
                <w:szCs w:val="18"/>
              </w:rPr>
            </w:pPr>
            <w:del w:id="2693" w:author="kylin" w:date="2024-09-06T16:31:00Z">
              <w:r>
                <w:rPr>
                  <w:rFonts w:ascii="宋体" w:hAnsi="宋体" w:hint="eastAsia"/>
                  <w:sz w:val="18"/>
                  <w:szCs w:val="18"/>
                </w:rPr>
                <w:delText>制定机关：</w:delText>
              </w:r>
            </w:del>
          </w:p>
        </w:tc>
        <w:tc>
          <w:tcPr>
            <w:tcW w:w="1741" w:type="dxa"/>
            <w:tcMar>
              <w:left w:w="0" w:type="dxa"/>
              <w:right w:w="0" w:type="dxa"/>
            </w:tcMar>
            <w:vAlign w:val="center"/>
          </w:tcPr>
          <w:p w:rsidR="0041320C" w:rsidRDefault="00777161">
            <w:pPr>
              <w:spacing w:line="220" w:lineRule="exact"/>
              <w:jc w:val="distribute"/>
              <w:outlineLvl w:val="1"/>
              <w:rPr>
                <w:del w:id="2694" w:author="kylin" w:date="2024-09-06T16:31:00Z"/>
                <w:rFonts w:ascii="宋体" w:hAnsi="宋体"/>
                <w:sz w:val="18"/>
                <w:szCs w:val="18"/>
              </w:rPr>
            </w:pPr>
            <w:del w:id="2695" w:author="kylin" w:date="2024-09-06T16:31:00Z">
              <w:r>
                <w:rPr>
                  <w:rFonts w:ascii="宋体" w:hAnsi="宋体" w:hint="eastAsia"/>
                  <w:sz w:val="18"/>
                  <w:szCs w:val="18"/>
                </w:rPr>
                <w:delText>国家统计局</w:delText>
              </w:r>
            </w:del>
          </w:p>
        </w:tc>
      </w:tr>
      <w:tr w:rsidR="0041320C">
        <w:trPr>
          <w:jc w:val="center"/>
          <w:del w:id="2696" w:author="kylin" w:date="2024-09-06T16:31:00Z"/>
        </w:trPr>
        <w:tc>
          <w:tcPr>
            <w:tcW w:w="6705" w:type="dxa"/>
          </w:tcPr>
          <w:p w:rsidR="0041320C" w:rsidRDefault="00777161">
            <w:pPr>
              <w:spacing w:line="220" w:lineRule="exact"/>
              <w:outlineLvl w:val="1"/>
              <w:rPr>
                <w:del w:id="2697" w:author="kylin" w:date="2024-09-06T16:31:00Z"/>
                <w:rFonts w:ascii="宋体" w:hAnsi="宋体"/>
                <w:sz w:val="18"/>
                <w:szCs w:val="18"/>
              </w:rPr>
            </w:pPr>
            <w:del w:id="2698" w:author="kylin" w:date="2024-09-06T16:31:00Z">
              <w:r>
                <w:rPr>
                  <w:rFonts w:ascii="宋体" w:hAnsi="宋体" w:cs="宋体" w:hint="eastAsia"/>
                  <w:sz w:val="18"/>
                  <w:szCs w:val="18"/>
                </w:rPr>
                <w:delText>统一社会信用代码□□□□□□□□□□□□□□□□□□</w:delText>
              </w:r>
            </w:del>
          </w:p>
        </w:tc>
        <w:tc>
          <w:tcPr>
            <w:tcW w:w="910" w:type="dxa"/>
            <w:tcMar>
              <w:left w:w="0" w:type="dxa"/>
              <w:right w:w="0" w:type="dxa"/>
            </w:tcMar>
            <w:vAlign w:val="center"/>
          </w:tcPr>
          <w:p w:rsidR="0041320C" w:rsidRDefault="00777161">
            <w:pPr>
              <w:spacing w:line="220" w:lineRule="exact"/>
              <w:outlineLvl w:val="1"/>
              <w:rPr>
                <w:del w:id="2699" w:author="kylin" w:date="2024-09-06T16:31:00Z"/>
                <w:rFonts w:ascii="宋体" w:hAnsi="宋体"/>
                <w:sz w:val="18"/>
                <w:szCs w:val="18"/>
              </w:rPr>
            </w:pPr>
            <w:del w:id="2700" w:author="kylin" w:date="2024-09-06T16:31:00Z">
              <w:r>
                <w:rPr>
                  <w:rFonts w:ascii="宋体" w:hAnsi="宋体" w:hint="eastAsia"/>
                  <w:sz w:val="18"/>
                  <w:szCs w:val="18"/>
                </w:rPr>
                <w:delText>文</w:delText>
              </w:r>
              <w:r>
                <w:rPr>
                  <w:rFonts w:ascii="宋体" w:hAnsi="宋体"/>
                  <w:sz w:val="18"/>
                  <w:szCs w:val="18"/>
                </w:rPr>
                <w:delText xml:space="preserve">    </w:delText>
              </w:r>
              <w:r>
                <w:rPr>
                  <w:rFonts w:ascii="宋体" w:hAnsi="宋体" w:hint="eastAsia"/>
                  <w:sz w:val="18"/>
                  <w:szCs w:val="18"/>
                </w:rPr>
                <w:delText>号：</w:delText>
              </w:r>
            </w:del>
          </w:p>
        </w:tc>
        <w:tc>
          <w:tcPr>
            <w:tcW w:w="1741" w:type="dxa"/>
            <w:tcMar>
              <w:left w:w="0" w:type="dxa"/>
              <w:right w:w="0" w:type="dxa"/>
            </w:tcMar>
            <w:vAlign w:val="center"/>
          </w:tcPr>
          <w:p w:rsidR="0041320C" w:rsidRDefault="00777161">
            <w:pPr>
              <w:spacing w:line="220" w:lineRule="exact"/>
              <w:jc w:val="distribute"/>
              <w:outlineLvl w:val="1"/>
              <w:rPr>
                <w:del w:id="2701" w:author="kylin" w:date="2024-09-06T16:31:00Z"/>
                <w:rFonts w:ascii="宋体" w:hAnsi="宋体"/>
                <w:color w:val="FF0000"/>
                <w:sz w:val="18"/>
                <w:szCs w:val="18"/>
              </w:rPr>
            </w:pPr>
            <w:del w:id="2702" w:author="kylin" w:date="2024-09-06T16:31:00Z">
              <w:r>
                <w:rPr>
                  <w:rFonts w:ascii="宋体" w:hAnsi="宋体" w:cs="宋体" w:hint="eastAsia"/>
                  <w:sz w:val="18"/>
                  <w:szCs w:val="18"/>
                </w:rPr>
                <w:delText>国统字〔2023〕88号</w:delText>
              </w:r>
            </w:del>
          </w:p>
        </w:tc>
      </w:tr>
      <w:tr w:rsidR="0041320C">
        <w:trPr>
          <w:jc w:val="center"/>
          <w:del w:id="2703" w:author="kylin" w:date="2024-09-06T16:31:00Z"/>
        </w:trPr>
        <w:tc>
          <w:tcPr>
            <w:tcW w:w="6705" w:type="dxa"/>
          </w:tcPr>
          <w:p w:rsidR="0041320C" w:rsidRDefault="00777161">
            <w:pPr>
              <w:spacing w:line="220" w:lineRule="exact"/>
              <w:outlineLvl w:val="1"/>
              <w:rPr>
                <w:del w:id="2704" w:author="kylin" w:date="2024-09-06T16:31:00Z"/>
                <w:rFonts w:ascii="宋体" w:hAnsi="宋体"/>
                <w:sz w:val="18"/>
                <w:szCs w:val="18"/>
              </w:rPr>
            </w:pPr>
            <w:del w:id="2705" w:author="kylin" w:date="2024-09-06T16:31:00Z">
              <w:r>
                <w:rPr>
                  <w:rFonts w:ascii="宋体" w:hint="eastAsia"/>
                  <w:sz w:val="18"/>
                </w:rPr>
                <w:delText>单位详细名称：</w:delText>
              </w:r>
              <w:r>
                <w:rPr>
                  <w:rFonts w:ascii="宋体" w:hAnsi="宋体" w:hint="eastAsia"/>
                  <w:sz w:val="18"/>
                  <w:szCs w:val="18"/>
                </w:rPr>
                <w:delText xml:space="preserve">　　　　　　　　　　　　　　　　　</w:delText>
              </w:r>
              <w:r>
                <w:rPr>
                  <w:rFonts w:ascii="宋体" w:hAnsi="宋体" w:cs="宋体" w:hint="eastAsia"/>
                  <w:sz w:val="18"/>
                  <w:szCs w:val="18"/>
                </w:rPr>
                <w:delText>２０</w:delText>
              </w:r>
              <w:r>
                <w:rPr>
                  <w:rFonts w:ascii="宋体" w:hAnsi="宋体" w:cs="宋体"/>
                  <w:sz w:val="18"/>
                  <w:szCs w:val="18"/>
                </w:rPr>
                <w:delText xml:space="preserve">  </w:delText>
              </w:r>
              <w:r>
                <w:rPr>
                  <w:rFonts w:ascii="宋体" w:hAnsi="宋体" w:cs="宋体" w:hint="eastAsia"/>
                  <w:sz w:val="18"/>
                  <w:szCs w:val="18"/>
                </w:rPr>
                <w:delText>年</w:delText>
              </w:r>
            </w:del>
          </w:p>
        </w:tc>
        <w:tc>
          <w:tcPr>
            <w:tcW w:w="910" w:type="dxa"/>
            <w:tcMar>
              <w:left w:w="0" w:type="dxa"/>
              <w:right w:w="0" w:type="dxa"/>
            </w:tcMar>
            <w:vAlign w:val="center"/>
          </w:tcPr>
          <w:p w:rsidR="0041320C" w:rsidRDefault="00777161">
            <w:pPr>
              <w:spacing w:line="220" w:lineRule="exact"/>
              <w:outlineLvl w:val="1"/>
              <w:rPr>
                <w:del w:id="2706" w:author="kylin" w:date="2024-09-06T16:31:00Z"/>
                <w:rFonts w:ascii="宋体" w:hAnsi="宋体"/>
                <w:sz w:val="18"/>
                <w:szCs w:val="18"/>
              </w:rPr>
            </w:pPr>
            <w:del w:id="2707" w:author="kylin" w:date="2024-09-06T16:31:00Z">
              <w:r>
                <w:rPr>
                  <w:rFonts w:ascii="宋体" w:hAnsi="宋体" w:hint="eastAsia"/>
                  <w:sz w:val="18"/>
                  <w:szCs w:val="18"/>
                </w:rPr>
                <w:delText>有效期至：</w:delText>
              </w:r>
            </w:del>
          </w:p>
        </w:tc>
        <w:tc>
          <w:tcPr>
            <w:tcW w:w="1741" w:type="dxa"/>
            <w:tcMar>
              <w:left w:w="0" w:type="dxa"/>
              <w:right w:w="0" w:type="dxa"/>
            </w:tcMar>
            <w:vAlign w:val="center"/>
          </w:tcPr>
          <w:p w:rsidR="0041320C" w:rsidRDefault="00777161">
            <w:pPr>
              <w:spacing w:line="220" w:lineRule="exact"/>
              <w:jc w:val="distribute"/>
              <w:outlineLvl w:val="1"/>
              <w:rPr>
                <w:del w:id="2708" w:author="kylin" w:date="2024-09-06T16:31:00Z"/>
                <w:rFonts w:ascii="宋体" w:hAnsi="宋体"/>
                <w:color w:val="FF0000"/>
                <w:sz w:val="18"/>
                <w:szCs w:val="18"/>
              </w:rPr>
            </w:pPr>
            <w:del w:id="2709" w:author="kylin" w:date="2024-09-06T16:31:00Z">
              <w:r>
                <w:rPr>
                  <w:rFonts w:ascii="宋体" w:hAnsi="宋体" w:cs="宋体" w:hint="eastAsia"/>
                  <w:sz w:val="18"/>
                  <w:szCs w:val="18"/>
                </w:rPr>
                <w:delText>２０２</w:delText>
              </w:r>
              <w:r>
                <w:rPr>
                  <w:rFonts w:ascii="宋体" w:hAnsi="宋体" w:cs="宋体"/>
                  <w:sz w:val="18"/>
                  <w:szCs w:val="18"/>
                </w:rPr>
                <w:delText>4</w:delText>
              </w:r>
              <w:r>
                <w:rPr>
                  <w:rFonts w:ascii="宋体" w:hAnsi="宋体" w:cs="宋体" w:hint="eastAsia"/>
                  <w:sz w:val="18"/>
                  <w:szCs w:val="18"/>
                </w:rPr>
                <w:delText>年６月</w:delText>
              </w:r>
            </w:del>
          </w:p>
        </w:tc>
      </w:tr>
    </w:tbl>
    <w:p w:rsidR="0041320C" w:rsidRDefault="0041320C">
      <w:pPr>
        <w:spacing w:line="20" w:lineRule="exact"/>
        <w:rPr>
          <w:del w:id="2710" w:author="kylin" w:date="2024-09-06T16:31:00Z"/>
          <w:rFonts w:ascii="宋体"/>
          <w:sz w:val="18"/>
        </w:rPr>
      </w:pPr>
    </w:p>
    <w:tbl>
      <w:tblPr>
        <w:tblW w:w="9357" w:type="dxa"/>
        <w:jc w:val="center"/>
        <w:tblLook w:val="04A0" w:firstRow="1" w:lastRow="0" w:firstColumn="1" w:lastColumn="0" w:noHBand="0" w:noVBand="1"/>
      </w:tblPr>
      <w:tblGrid>
        <w:gridCol w:w="4378"/>
        <w:gridCol w:w="1130"/>
        <w:gridCol w:w="1130"/>
        <w:gridCol w:w="2719"/>
      </w:tblGrid>
      <w:tr w:rsidR="0041320C">
        <w:trPr>
          <w:trHeight w:val="613"/>
          <w:jc w:val="center"/>
          <w:del w:id="2711" w:author="kylin" w:date="2024-09-06T16:31:00Z"/>
        </w:trPr>
        <w:tc>
          <w:tcPr>
            <w:tcW w:w="2338" w:type="pct"/>
            <w:tcBorders>
              <w:top w:val="single" w:sz="8" w:space="0" w:color="auto"/>
              <w:left w:val="nil"/>
              <w:bottom w:val="single" w:sz="2" w:space="0" w:color="auto"/>
              <w:right w:val="single" w:sz="2" w:space="0" w:color="auto"/>
            </w:tcBorders>
            <w:vAlign w:val="center"/>
          </w:tcPr>
          <w:p w:rsidR="0041320C" w:rsidRDefault="00777161">
            <w:pPr>
              <w:autoSpaceDE w:val="0"/>
              <w:autoSpaceDN w:val="0"/>
              <w:spacing w:line="280" w:lineRule="exact"/>
              <w:jc w:val="center"/>
              <w:outlineLvl w:val="1"/>
              <w:rPr>
                <w:del w:id="2712" w:author="kylin" w:date="2024-09-06T16:31:00Z"/>
                <w:rFonts w:ascii="宋体"/>
                <w:sz w:val="18"/>
              </w:rPr>
            </w:pPr>
            <w:del w:id="2713" w:author="kylin" w:date="2024-09-06T16:31:00Z">
              <w:r>
                <w:rPr>
                  <w:rFonts w:ascii="宋体" w:hint="eastAsia"/>
                  <w:sz w:val="18"/>
                </w:rPr>
                <w:delText>指标名称</w:delText>
              </w:r>
            </w:del>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outlineLvl w:val="1"/>
              <w:rPr>
                <w:del w:id="2714" w:author="kylin" w:date="2024-09-06T16:31:00Z"/>
                <w:rFonts w:ascii="宋体"/>
                <w:sz w:val="18"/>
              </w:rPr>
            </w:pPr>
            <w:del w:id="2715" w:author="kylin" w:date="2024-09-06T16:31:00Z">
              <w:r>
                <w:rPr>
                  <w:rFonts w:ascii="宋体" w:hint="eastAsia"/>
                  <w:sz w:val="18"/>
                </w:rPr>
                <w:delText>计量单位</w:delText>
              </w:r>
            </w:del>
          </w:p>
        </w:tc>
        <w:tc>
          <w:tcPr>
            <w:tcW w:w="604" w:type="pct"/>
            <w:tcBorders>
              <w:top w:val="single" w:sz="8" w:space="0" w:color="auto"/>
              <w:left w:val="single" w:sz="2" w:space="0" w:color="auto"/>
              <w:bottom w:val="single" w:sz="2" w:space="0" w:color="auto"/>
              <w:right w:val="single" w:sz="2" w:space="0" w:color="auto"/>
            </w:tcBorders>
            <w:vAlign w:val="center"/>
          </w:tcPr>
          <w:p w:rsidR="0041320C" w:rsidRDefault="00777161">
            <w:pPr>
              <w:autoSpaceDE w:val="0"/>
              <w:autoSpaceDN w:val="0"/>
              <w:spacing w:line="280" w:lineRule="exact"/>
              <w:jc w:val="center"/>
              <w:outlineLvl w:val="1"/>
              <w:rPr>
                <w:del w:id="2716" w:author="kylin" w:date="2024-09-06T16:31:00Z"/>
                <w:rFonts w:ascii="宋体"/>
                <w:sz w:val="18"/>
              </w:rPr>
            </w:pPr>
            <w:del w:id="2717" w:author="kylin" w:date="2024-09-06T16:31:00Z">
              <w:r>
                <w:rPr>
                  <w:rFonts w:ascii="宋体" w:hint="eastAsia"/>
                  <w:sz w:val="18"/>
                </w:rPr>
                <w:delText>代码</w:delText>
              </w:r>
            </w:del>
          </w:p>
        </w:tc>
        <w:tc>
          <w:tcPr>
            <w:tcW w:w="1452" w:type="pct"/>
            <w:tcBorders>
              <w:top w:val="single" w:sz="8" w:space="0" w:color="auto"/>
              <w:left w:val="single" w:sz="2" w:space="0" w:color="auto"/>
              <w:bottom w:val="single" w:sz="2" w:space="0" w:color="auto"/>
              <w:right w:val="nil"/>
            </w:tcBorders>
            <w:vAlign w:val="center"/>
          </w:tcPr>
          <w:p w:rsidR="0041320C" w:rsidRDefault="00777161">
            <w:pPr>
              <w:autoSpaceDE w:val="0"/>
              <w:autoSpaceDN w:val="0"/>
              <w:spacing w:line="280" w:lineRule="exact"/>
              <w:jc w:val="center"/>
              <w:outlineLvl w:val="1"/>
              <w:rPr>
                <w:del w:id="2718" w:author="kylin" w:date="2024-09-06T16:31:00Z"/>
                <w:rFonts w:ascii="宋体"/>
                <w:sz w:val="18"/>
              </w:rPr>
            </w:pPr>
            <w:del w:id="2719" w:author="kylin" w:date="2024-09-06T16:31:00Z">
              <w:r>
                <w:rPr>
                  <w:rFonts w:ascii="宋体" w:hint="eastAsia"/>
                  <w:sz w:val="18"/>
                </w:rPr>
                <w:delText>本年</w:delText>
              </w:r>
            </w:del>
          </w:p>
        </w:tc>
      </w:tr>
      <w:tr w:rsidR="0041320C">
        <w:trPr>
          <w:trHeight w:val="284"/>
          <w:jc w:val="center"/>
          <w:del w:id="2720" w:author="kylin" w:date="2024-09-06T16:31:00Z"/>
        </w:trPr>
        <w:tc>
          <w:tcPr>
            <w:tcW w:w="2338" w:type="pct"/>
            <w:tcBorders>
              <w:top w:val="single" w:sz="2" w:space="0" w:color="auto"/>
              <w:left w:val="nil"/>
              <w:bottom w:val="single" w:sz="2" w:space="0" w:color="auto"/>
              <w:right w:val="single" w:sz="2" w:space="0" w:color="auto"/>
            </w:tcBorders>
            <w:vAlign w:val="center"/>
          </w:tcPr>
          <w:p w:rsidR="0041320C" w:rsidRDefault="00777161">
            <w:pPr>
              <w:autoSpaceDE w:val="0"/>
              <w:autoSpaceDN w:val="0"/>
              <w:snapToGrid w:val="0"/>
              <w:jc w:val="center"/>
              <w:outlineLvl w:val="1"/>
              <w:rPr>
                <w:del w:id="2721" w:author="kylin" w:date="2024-09-06T16:31:00Z"/>
                <w:rFonts w:ascii="宋体"/>
                <w:sz w:val="18"/>
              </w:rPr>
            </w:pPr>
            <w:del w:id="2722" w:author="kylin" w:date="2024-09-06T16:31:00Z">
              <w:r>
                <w:rPr>
                  <w:rFonts w:ascii="宋体" w:hint="eastAsia"/>
                  <w:sz w:val="18"/>
                </w:rPr>
                <w:delText>甲</w:delText>
              </w:r>
            </w:del>
          </w:p>
        </w:tc>
        <w:tc>
          <w:tcPr>
            <w:tcW w:w="604"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outlineLvl w:val="1"/>
              <w:rPr>
                <w:del w:id="2723" w:author="kylin" w:date="2024-09-06T16:31:00Z"/>
                <w:rFonts w:ascii="宋体"/>
                <w:sz w:val="18"/>
              </w:rPr>
            </w:pPr>
            <w:del w:id="2724" w:author="kylin" w:date="2024-09-06T16:31:00Z">
              <w:r>
                <w:rPr>
                  <w:rFonts w:ascii="宋体" w:hint="eastAsia"/>
                  <w:sz w:val="18"/>
                </w:rPr>
                <w:delText>乙</w:delText>
              </w:r>
            </w:del>
          </w:p>
        </w:tc>
        <w:tc>
          <w:tcPr>
            <w:tcW w:w="604" w:type="pct"/>
            <w:tcBorders>
              <w:top w:val="single" w:sz="2" w:space="0" w:color="auto"/>
              <w:left w:val="single" w:sz="2" w:space="0" w:color="auto"/>
              <w:bottom w:val="single" w:sz="2" w:space="0" w:color="auto"/>
              <w:right w:val="single" w:sz="2" w:space="0" w:color="auto"/>
            </w:tcBorders>
            <w:vAlign w:val="center"/>
          </w:tcPr>
          <w:p w:rsidR="0041320C" w:rsidRDefault="00777161">
            <w:pPr>
              <w:autoSpaceDE w:val="0"/>
              <w:autoSpaceDN w:val="0"/>
              <w:snapToGrid w:val="0"/>
              <w:jc w:val="center"/>
              <w:outlineLvl w:val="1"/>
              <w:rPr>
                <w:del w:id="2725" w:author="kylin" w:date="2024-09-06T16:31:00Z"/>
                <w:rFonts w:ascii="宋体"/>
                <w:sz w:val="18"/>
              </w:rPr>
            </w:pPr>
            <w:del w:id="2726" w:author="kylin" w:date="2024-09-06T16:31:00Z">
              <w:r>
                <w:rPr>
                  <w:rFonts w:ascii="宋体" w:hint="eastAsia"/>
                  <w:sz w:val="18"/>
                </w:rPr>
                <w:delText>丙</w:delText>
              </w:r>
            </w:del>
          </w:p>
        </w:tc>
        <w:tc>
          <w:tcPr>
            <w:tcW w:w="1452" w:type="pct"/>
            <w:tcBorders>
              <w:top w:val="single" w:sz="2" w:space="0" w:color="auto"/>
              <w:left w:val="single" w:sz="2" w:space="0" w:color="auto"/>
              <w:bottom w:val="single" w:sz="2" w:space="0" w:color="auto"/>
              <w:right w:val="nil"/>
            </w:tcBorders>
            <w:vAlign w:val="center"/>
          </w:tcPr>
          <w:p w:rsidR="0041320C" w:rsidRDefault="00777161">
            <w:pPr>
              <w:autoSpaceDE w:val="0"/>
              <w:autoSpaceDN w:val="0"/>
              <w:snapToGrid w:val="0"/>
              <w:jc w:val="center"/>
              <w:outlineLvl w:val="1"/>
              <w:rPr>
                <w:del w:id="2727" w:author="kylin" w:date="2024-09-06T16:31:00Z"/>
                <w:rFonts w:ascii="宋体"/>
                <w:sz w:val="18"/>
              </w:rPr>
            </w:pPr>
            <w:del w:id="2728" w:author="kylin" w:date="2024-09-06T16:31:00Z">
              <w:r>
                <w:rPr>
                  <w:rFonts w:ascii="宋体"/>
                  <w:sz w:val="18"/>
                </w:rPr>
                <w:delText>1</w:delText>
              </w:r>
            </w:del>
          </w:p>
        </w:tc>
      </w:tr>
      <w:tr w:rsidR="0041320C">
        <w:trPr>
          <w:trHeight w:val="2268"/>
          <w:jc w:val="center"/>
          <w:del w:id="2729" w:author="kylin" w:date="2024-09-06T16:31:00Z"/>
        </w:trPr>
        <w:tc>
          <w:tcPr>
            <w:tcW w:w="2338" w:type="pct"/>
            <w:tcBorders>
              <w:top w:val="single" w:sz="2" w:space="0" w:color="auto"/>
              <w:left w:val="nil"/>
              <w:bottom w:val="single" w:sz="8" w:space="0" w:color="auto"/>
              <w:right w:val="single" w:sz="2" w:space="0" w:color="auto"/>
            </w:tcBorders>
          </w:tcPr>
          <w:p w:rsidR="0041320C" w:rsidRDefault="00777161">
            <w:pPr>
              <w:autoSpaceDE w:val="0"/>
              <w:autoSpaceDN w:val="0"/>
              <w:adjustRightInd w:val="0"/>
              <w:snapToGrid w:val="0"/>
              <w:spacing w:beforeLines="50" w:before="120"/>
              <w:jc w:val="left"/>
              <w:outlineLvl w:val="1"/>
              <w:rPr>
                <w:del w:id="2730" w:author="kylin" w:date="2024-09-06T16:31:00Z"/>
                <w:rFonts w:ascii="宋体" w:hAnsi="宋体"/>
                <w:sz w:val="18"/>
              </w:rPr>
            </w:pPr>
            <w:del w:id="2731" w:author="kylin" w:date="2024-09-06T16:31:00Z">
              <w:r>
                <w:rPr>
                  <w:rFonts w:ascii="宋体" w:hAnsi="宋体" w:hint="eastAsia"/>
                  <w:sz w:val="18"/>
                </w:rPr>
                <w:delText>一、从业人员</w:delText>
              </w:r>
            </w:del>
          </w:p>
          <w:p w:rsidR="0041320C" w:rsidRDefault="00777161">
            <w:pPr>
              <w:autoSpaceDE w:val="0"/>
              <w:autoSpaceDN w:val="0"/>
              <w:adjustRightInd w:val="0"/>
              <w:snapToGrid w:val="0"/>
              <w:spacing w:beforeLines="50" w:before="120"/>
              <w:jc w:val="left"/>
              <w:outlineLvl w:val="1"/>
              <w:rPr>
                <w:del w:id="2732" w:author="kylin" w:date="2024-09-06T16:31:00Z"/>
                <w:rFonts w:ascii="宋体" w:hAnsi="宋体"/>
                <w:sz w:val="18"/>
              </w:rPr>
            </w:pPr>
            <w:del w:id="2733" w:author="kylin" w:date="2024-09-06T16:31:00Z">
              <w:r>
                <w:rPr>
                  <w:rFonts w:ascii="宋体" w:hAnsi="宋体"/>
                  <w:sz w:val="18"/>
                </w:rPr>
                <w:delText xml:space="preserve">    从业人员期末人数</w:delText>
              </w:r>
            </w:del>
          </w:p>
          <w:p w:rsidR="0041320C" w:rsidRDefault="00777161">
            <w:pPr>
              <w:autoSpaceDE w:val="0"/>
              <w:autoSpaceDN w:val="0"/>
              <w:snapToGrid w:val="0"/>
              <w:spacing w:beforeLines="50" w:before="120"/>
              <w:jc w:val="left"/>
              <w:outlineLvl w:val="1"/>
              <w:rPr>
                <w:del w:id="2734" w:author="kylin" w:date="2024-09-06T16:31:00Z"/>
                <w:rFonts w:ascii="宋体" w:hAnsi="宋体"/>
                <w:sz w:val="18"/>
              </w:rPr>
            </w:pPr>
            <w:del w:id="2735" w:author="kylin" w:date="2024-09-06T16:31:00Z">
              <w:r>
                <w:rPr>
                  <w:rFonts w:ascii="宋体" w:hAnsi="宋体"/>
                  <w:sz w:val="18"/>
                </w:rPr>
                <w:delText xml:space="preserve">      其中：女性        </w:delText>
              </w:r>
            </w:del>
          </w:p>
          <w:p w:rsidR="0041320C" w:rsidRDefault="00777161">
            <w:pPr>
              <w:autoSpaceDE w:val="0"/>
              <w:autoSpaceDN w:val="0"/>
              <w:snapToGrid w:val="0"/>
              <w:spacing w:beforeLines="50" w:before="120"/>
              <w:ind w:firstLineChars="200" w:firstLine="360"/>
              <w:jc w:val="left"/>
              <w:outlineLvl w:val="1"/>
              <w:rPr>
                <w:del w:id="2736" w:author="kylin" w:date="2024-09-06T16:31:00Z"/>
                <w:rFonts w:ascii="宋体" w:hAnsi="宋体"/>
                <w:sz w:val="18"/>
              </w:rPr>
            </w:pPr>
            <w:del w:id="2737" w:author="kylin" w:date="2024-09-06T16:31:00Z">
              <w:r>
                <w:rPr>
                  <w:rFonts w:ascii="宋体" w:hAnsi="宋体" w:hint="eastAsia"/>
                  <w:sz w:val="18"/>
                </w:rPr>
                <w:delText>按人员类型分</w:delText>
              </w:r>
            </w:del>
          </w:p>
          <w:p w:rsidR="0041320C" w:rsidRDefault="00777161">
            <w:pPr>
              <w:autoSpaceDE w:val="0"/>
              <w:autoSpaceDN w:val="0"/>
              <w:snapToGrid w:val="0"/>
              <w:spacing w:beforeLines="50" w:before="120"/>
              <w:ind w:firstLineChars="300" w:firstLine="540"/>
              <w:jc w:val="left"/>
              <w:outlineLvl w:val="1"/>
              <w:rPr>
                <w:del w:id="2738" w:author="kylin" w:date="2024-09-06T16:31:00Z"/>
                <w:rFonts w:ascii="宋体" w:hAnsi="宋体"/>
                <w:sz w:val="18"/>
              </w:rPr>
            </w:pPr>
            <w:del w:id="2739" w:author="kylin" w:date="2024-09-06T16:31:00Z">
              <w:r>
                <w:rPr>
                  <w:rFonts w:ascii="宋体" w:hAnsi="宋体" w:hint="eastAsia"/>
                  <w:sz w:val="18"/>
                </w:rPr>
                <w:delText>在岗职工</w:delText>
              </w:r>
            </w:del>
          </w:p>
          <w:p w:rsidR="0041320C" w:rsidRDefault="00777161">
            <w:pPr>
              <w:autoSpaceDE w:val="0"/>
              <w:autoSpaceDN w:val="0"/>
              <w:snapToGrid w:val="0"/>
              <w:spacing w:beforeLines="50" w:before="120"/>
              <w:ind w:firstLineChars="300" w:firstLine="540"/>
              <w:jc w:val="left"/>
              <w:outlineLvl w:val="1"/>
              <w:rPr>
                <w:del w:id="2740" w:author="kylin" w:date="2024-09-06T16:31:00Z"/>
                <w:rFonts w:ascii="宋体"/>
                <w:sz w:val="18"/>
                <w:szCs w:val="18"/>
              </w:rPr>
            </w:pPr>
            <w:del w:id="2741" w:author="kylin" w:date="2024-09-06T16:31:00Z">
              <w:r>
                <w:rPr>
                  <w:rFonts w:ascii="宋体" w:hint="eastAsia"/>
                  <w:sz w:val="18"/>
                  <w:szCs w:val="18"/>
                </w:rPr>
                <w:delText>劳务派遣人员</w:delText>
              </w:r>
            </w:del>
          </w:p>
          <w:p w:rsidR="0041320C" w:rsidRDefault="00777161">
            <w:pPr>
              <w:autoSpaceDE w:val="0"/>
              <w:autoSpaceDN w:val="0"/>
              <w:snapToGrid w:val="0"/>
              <w:spacing w:beforeLines="50" w:before="120"/>
              <w:ind w:firstLineChars="300" w:firstLine="540"/>
              <w:jc w:val="left"/>
              <w:outlineLvl w:val="1"/>
              <w:rPr>
                <w:del w:id="2742" w:author="kylin" w:date="2024-09-06T16:31:00Z"/>
                <w:rFonts w:ascii="宋体" w:hAnsi="宋体"/>
                <w:sz w:val="18"/>
              </w:rPr>
            </w:pPr>
            <w:del w:id="2743" w:author="kylin" w:date="2024-09-06T16:31:00Z">
              <w:r>
                <w:rPr>
                  <w:rFonts w:ascii="宋体" w:hAnsi="宋体" w:hint="eastAsia"/>
                  <w:sz w:val="18"/>
                </w:rPr>
                <w:delText>其他从业人员</w:delText>
              </w:r>
            </w:del>
          </w:p>
          <w:p w:rsidR="0041320C" w:rsidRDefault="00777161">
            <w:pPr>
              <w:autoSpaceDE w:val="0"/>
              <w:autoSpaceDN w:val="0"/>
              <w:snapToGrid w:val="0"/>
              <w:spacing w:beforeLines="50" w:before="120"/>
              <w:ind w:leftChars="172" w:left="361"/>
              <w:jc w:val="left"/>
              <w:outlineLvl w:val="1"/>
              <w:rPr>
                <w:del w:id="2744" w:author="kylin" w:date="2024-09-06T16:31:00Z"/>
                <w:rFonts w:ascii="宋体" w:hAnsi="宋体"/>
                <w:sz w:val="18"/>
              </w:rPr>
            </w:pPr>
            <w:del w:id="2745" w:author="kylin" w:date="2024-09-06T16:31:00Z">
              <w:r>
                <w:rPr>
                  <w:rFonts w:ascii="宋体" w:hAnsi="宋体" w:hint="eastAsia"/>
                  <w:sz w:val="18"/>
                </w:rPr>
                <w:delText>从业人员平均人数</w:delText>
              </w:r>
            </w:del>
          </w:p>
          <w:p w:rsidR="0041320C" w:rsidRDefault="00777161">
            <w:pPr>
              <w:autoSpaceDE w:val="0"/>
              <w:autoSpaceDN w:val="0"/>
              <w:snapToGrid w:val="0"/>
              <w:spacing w:beforeLines="50" w:before="120"/>
              <w:ind w:firstLineChars="200" w:firstLine="360"/>
              <w:jc w:val="left"/>
              <w:outlineLvl w:val="1"/>
              <w:rPr>
                <w:del w:id="2746" w:author="kylin" w:date="2024-09-06T16:31:00Z"/>
                <w:rFonts w:ascii="宋体" w:hAnsi="宋体"/>
                <w:sz w:val="18"/>
              </w:rPr>
            </w:pPr>
            <w:del w:id="2747" w:author="kylin" w:date="2024-09-06T16:31:00Z">
              <w:r>
                <w:rPr>
                  <w:rFonts w:ascii="宋体" w:hAnsi="宋体" w:hint="eastAsia"/>
                  <w:sz w:val="18"/>
                </w:rPr>
                <w:delText>按人员类型分</w:delText>
              </w:r>
            </w:del>
          </w:p>
          <w:p w:rsidR="0041320C" w:rsidRDefault="00777161">
            <w:pPr>
              <w:autoSpaceDE w:val="0"/>
              <w:autoSpaceDN w:val="0"/>
              <w:snapToGrid w:val="0"/>
              <w:spacing w:beforeLines="50" w:before="120"/>
              <w:ind w:firstLineChars="300" w:firstLine="540"/>
              <w:jc w:val="left"/>
              <w:outlineLvl w:val="1"/>
              <w:rPr>
                <w:del w:id="2748" w:author="kylin" w:date="2024-09-06T16:31:00Z"/>
                <w:rFonts w:ascii="宋体" w:hAnsi="宋体"/>
                <w:sz w:val="18"/>
              </w:rPr>
            </w:pPr>
            <w:del w:id="2749" w:author="kylin" w:date="2024-09-06T16:31:00Z">
              <w:r>
                <w:rPr>
                  <w:rFonts w:ascii="宋体" w:hAnsi="宋体" w:hint="eastAsia"/>
                  <w:sz w:val="18"/>
                </w:rPr>
                <w:delText>在岗职工</w:delText>
              </w:r>
              <w:r>
                <w:rPr>
                  <w:rFonts w:ascii="宋体"/>
                  <w:sz w:val="18"/>
                  <w:szCs w:val="18"/>
                </w:rPr>
                <w:delText xml:space="preserve"> </w:delText>
              </w:r>
            </w:del>
          </w:p>
          <w:p w:rsidR="0041320C" w:rsidRDefault="00777161">
            <w:pPr>
              <w:autoSpaceDE w:val="0"/>
              <w:autoSpaceDN w:val="0"/>
              <w:snapToGrid w:val="0"/>
              <w:spacing w:beforeLines="50" w:before="120"/>
              <w:jc w:val="left"/>
              <w:outlineLvl w:val="1"/>
              <w:rPr>
                <w:del w:id="2750" w:author="kylin" w:date="2024-09-06T16:31:00Z"/>
                <w:rFonts w:ascii="宋体"/>
                <w:sz w:val="18"/>
                <w:szCs w:val="18"/>
              </w:rPr>
            </w:pPr>
            <w:del w:id="2751" w:author="kylin" w:date="2024-09-06T16:31:00Z">
              <w:r>
                <w:rPr>
                  <w:rFonts w:ascii="宋体" w:hint="eastAsia"/>
                  <w:sz w:val="18"/>
                  <w:szCs w:val="18"/>
                </w:rPr>
                <w:delText xml:space="preserve">      劳务派遣人员</w:delText>
              </w:r>
            </w:del>
          </w:p>
          <w:p w:rsidR="0041320C" w:rsidRDefault="00777161">
            <w:pPr>
              <w:autoSpaceDE w:val="0"/>
              <w:autoSpaceDN w:val="0"/>
              <w:snapToGrid w:val="0"/>
              <w:spacing w:beforeLines="50" w:before="120"/>
              <w:ind w:firstLineChars="300" w:firstLine="540"/>
              <w:jc w:val="left"/>
              <w:outlineLvl w:val="1"/>
              <w:rPr>
                <w:del w:id="2752" w:author="kylin" w:date="2024-09-06T16:31:00Z"/>
                <w:rFonts w:ascii="宋体" w:hAnsi="宋体"/>
                <w:sz w:val="18"/>
              </w:rPr>
            </w:pPr>
            <w:del w:id="2753" w:author="kylin" w:date="2024-09-06T16:31:00Z">
              <w:r>
                <w:rPr>
                  <w:rFonts w:ascii="宋体" w:hAnsi="宋体" w:hint="eastAsia"/>
                  <w:sz w:val="18"/>
                </w:rPr>
                <w:delText>其他从业人员</w:delText>
              </w:r>
            </w:del>
          </w:p>
          <w:p w:rsidR="0041320C" w:rsidRDefault="00777161">
            <w:pPr>
              <w:autoSpaceDE w:val="0"/>
              <w:autoSpaceDN w:val="0"/>
              <w:snapToGrid w:val="0"/>
              <w:spacing w:beforeLines="50" w:before="120"/>
              <w:jc w:val="left"/>
              <w:outlineLvl w:val="1"/>
              <w:rPr>
                <w:del w:id="2754" w:author="kylin" w:date="2024-09-06T16:31:00Z"/>
                <w:rFonts w:ascii="宋体" w:hAnsi="宋体"/>
                <w:sz w:val="18"/>
              </w:rPr>
            </w:pPr>
            <w:del w:id="2755" w:author="kylin" w:date="2024-09-06T16:31:00Z">
              <w:r>
                <w:rPr>
                  <w:rFonts w:ascii="宋体" w:hAnsi="宋体" w:hint="eastAsia"/>
                  <w:sz w:val="18"/>
                </w:rPr>
                <w:delText>二、工资总额</w:delText>
              </w:r>
            </w:del>
          </w:p>
          <w:p w:rsidR="0041320C" w:rsidRDefault="00777161">
            <w:pPr>
              <w:autoSpaceDE w:val="0"/>
              <w:autoSpaceDN w:val="0"/>
              <w:snapToGrid w:val="0"/>
              <w:spacing w:beforeLines="50" w:before="120"/>
              <w:ind w:firstLineChars="200" w:firstLine="360"/>
              <w:jc w:val="left"/>
              <w:outlineLvl w:val="1"/>
              <w:rPr>
                <w:del w:id="2756" w:author="kylin" w:date="2024-09-06T16:31:00Z"/>
                <w:rFonts w:ascii="宋体" w:hAnsi="宋体"/>
                <w:sz w:val="18"/>
              </w:rPr>
            </w:pPr>
            <w:del w:id="2757" w:author="kylin" w:date="2024-09-06T16:31:00Z">
              <w:r>
                <w:rPr>
                  <w:rFonts w:ascii="宋体" w:hAnsi="宋体" w:hint="eastAsia"/>
                  <w:sz w:val="18"/>
                </w:rPr>
                <w:delText>从业人员工资总额</w:delText>
              </w:r>
            </w:del>
          </w:p>
          <w:p w:rsidR="0041320C" w:rsidRDefault="00777161">
            <w:pPr>
              <w:autoSpaceDE w:val="0"/>
              <w:autoSpaceDN w:val="0"/>
              <w:snapToGrid w:val="0"/>
              <w:spacing w:beforeLines="50" w:before="120"/>
              <w:ind w:firstLineChars="200" w:firstLine="360"/>
              <w:jc w:val="left"/>
              <w:outlineLvl w:val="1"/>
              <w:rPr>
                <w:del w:id="2758" w:author="kylin" w:date="2024-09-06T16:31:00Z"/>
                <w:rFonts w:ascii="宋体" w:hAnsi="宋体"/>
                <w:sz w:val="18"/>
              </w:rPr>
            </w:pPr>
            <w:del w:id="2759" w:author="kylin" w:date="2024-09-06T16:31:00Z">
              <w:r>
                <w:rPr>
                  <w:rFonts w:ascii="宋体" w:hAnsi="宋体" w:hint="eastAsia"/>
                  <w:sz w:val="18"/>
                </w:rPr>
                <w:delText>按人员类型分</w:delText>
              </w:r>
            </w:del>
          </w:p>
          <w:p w:rsidR="0041320C" w:rsidRDefault="00777161">
            <w:pPr>
              <w:autoSpaceDE w:val="0"/>
              <w:autoSpaceDN w:val="0"/>
              <w:snapToGrid w:val="0"/>
              <w:spacing w:beforeLines="50" w:before="120"/>
              <w:ind w:firstLineChars="300" w:firstLine="540"/>
              <w:jc w:val="left"/>
              <w:outlineLvl w:val="1"/>
              <w:rPr>
                <w:del w:id="2760" w:author="kylin" w:date="2024-09-06T16:31:00Z"/>
                <w:rFonts w:ascii="宋体" w:hAnsi="宋体"/>
                <w:sz w:val="18"/>
              </w:rPr>
            </w:pPr>
            <w:del w:id="2761" w:author="kylin" w:date="2024-09-06T16:31:00Z">
              <w:r>
                <w:rPr>
                  <w:rFonts w:ascii="宋体" w:hAnsi="宋体" w:hint="eastAsia"/>
                  <w:sz w:val="18"/>
                </w:rPr>
                <w:delText>在岗职工</w:delText>
              </w:r>
            </w:del>
          </w:p>
          <w:p w:rsidR="0041320C" w:rsidRDefault="00777161">
            <w:pPr>
              <w:autoSpaceDE w:val="0"/>
              <w:autoSpaceDN w:val="0"/>
              <w:snapToGrid w:val="0"/>
              <w:spacing w:beforeLines="50" w:before="120"/>
              <w:ind w:firstLineChars="300" w:firstLine="540"/>
              <w:jc w:val="left"/>
              <w:outlineLvl w:val="1"/>
              <w:rPr>
                <w:del w:id="2762" w:author="kylin" w:date="2024-09-06T16:31:00Z"/>
                <w:rFonts w:ascii="宋体" w:hAnsi="宋体"/>
                <w:sz w:val="18"/>
              </w:rPr>
            </w:pPr>
            <w:del w:id="2763" w:author="kylin" w:date="2024-09-06T16:31:00Z">
              <w:r>
                <w:rPr>
                  <w:rFonts w:ascii="宋体" w:hAnsi="宋体" w:hint="eastAsia"/>
                  <w:sz w:val="18"/>
                </w:rPr>
                <w:delText>劳务派遣人员</w:delText>
              </w:r>
            </w:del>
          </w:p>
          <w:p w:rsidR="0041320C" w:rsidRDefault="00777161">
            <w:pPr>
              <w:autoSpaceDE w:val="0"/>
              <w:autoSpaceDN w:val="0"/>
              <w:snapToGrid w:val="0"/>
              <w:spacing w:beforeLines="50" w:before="120"/>
              <w:ind w:firstLineChars="300" w:firstLine="540"/>
              <w:outlineLvl w:val="1"/>
              <w:rPr>
                <w:del w:id="2764" w:author="kylin" w:date="2024-09-06T16:31:00Z"/>
                <w:rFonts w:ascii="宋体" w:hAnsi="宋体"/>
                <w:sz w:val="18"/>
              </w:rPr>
            </w:pPr>
            <w:del w:id="2765" w:author="kylin" w:date="2024-09-06T16:31:00Z">
              <w:r>
                <w:rPr>
                  <w:rFonts w:ascii="宋体" w:hAnsi="宋体" w:hint="eastAsia"/>
                  <w:sz w:val="18"/>
                </w:rPr>
                <w:delText>其他从业人员</w:delText>
              </w:r>
            </w:del>
          </w:p>
        </w:tc>
        <w:tc>
          <w:tcPr>
            <w:tcW w:w="604" w:type="pct"/>
            <w:tcBorders>
              <w:top w:val="single" w:sz="2" w:space="0" w:color="auto"/>
              <w:left w:val="single" w:sz="2" w:space="0" w:color="auto"/>
              <w:bottom w:val="single" w:sz="8" w:space="0" w:color="auto"/>
              <w:right w:val="single" w:sz="2" w:space="0" w:color="auto"/>
            </w:tcBorders>
          </w:tcPr>
          <w:p w:rsidR="0041320C" w:rsidRDefault="00777161">
            <w:pPr>
              <w:autoSpaceDE w:val="0"/>
              <w:autoSpaceDN w:val="0"/>
              <w:snapToGrid w:val="0"/>
              <w:spacing w:beforeLines="50" w:before="120"/>
              <w:jc w:val="center"/>
              <w:outlineLvl w:val="1"/>
              <w:rPr>
                <w:del w:id="2766" w:author="kylin" w:date="2024-09-06T16:31:00Z"/>
                <w:rFonts w:ascii="宋体" w:hAnsi="宋体"/>
                <w:sz w:val="18"/>
              </w:rPr>
            </w:pPr>
            <w:del w:id="2767"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68" w:author="kylin" w:date="2024-09-06T16:31:00Z"/>
                <w:rFonts w:ascii="宋体" w:hAnsi="宋体"/>
                <w:sz w:val="18"/>
              </w:rPr>
            </w:pPr>
            <w:del w:id="2769"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70" w:author="kylin" w:date="2024-09-06T16:31:00Z"/>
                <w:rFonts w:ascii="宋体" w:hAnsi="宋体"/>
                <w:sz w:val="18"/>
              </w:rPr>
            </w:pPr>
            <w:del w:id="2771"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72" w:author="kylin" w:date="2024-09-06T16:31:00Z"/>
                <w:rFonts w:ascii="宋体" w:hAnsi="宋体"/>
                <w:sz w:val="18"/>
              </w:rPr>
            </w:pPr>
            <w:del w:id="2773"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74" w:author="kylin" w:date="2024-09-06T16:31:00Z"/>
                <w:rFonts w:ascii="宋体" w:hAnsi="宋体"/>
                <w:sz w:val="18"/>
              </w:rPr>
            </w:pPr>
            <w:del w:id="2775"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76" w:author="kylin" w:date="2024-09-06T16:31:00Z"/>
                <w:rFonts w:ascii="宋体" w:hAnsi="宋体"/>
                <w:sz w:val="18"/>
              </w:rPr>
            </w:pPr>
            <w:del w:id="2777"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78" w:author="kylin" w:date="2024-09-06T16:31:00Z"/>
                <w:rFonts w:ascii="宋体" w:hAnsi="宋体"/>
                <w:sz w:val="18"/>
              </w:rPr>
            </w:pPr>
            <w:del w:id="2779"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80" w:author="kylin" w:date="2024-09-06T16:31:00Z"/>
                <w:rFonts w:ascii="宋体" w:hAnsi="宋体"/>
                <w:sz w:val="18"/>
              </w:rPr>
            </w:pPr>
            <w:del w:id="2781"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82" w:author="kylin" w:date="2024-09-06T16:31:00Z"/>
                <w:rFonts w:ascii="宋体" w:hAnsi="宋体"/>
                <w:sz w:val="18"/>
              </w:rPr>
            </w:pPr>
            <w:del w:id="2783"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84" w:author="kylin" w:date="2024-09-06T16:31:00Z"/>
                <w:rFonts w:ascii="宋体" w:hAnsi="宋体"/>
                <w:sz w:val="18"/>
              </w:rPr>
            </w:pPr>
            <w:del w:id="2785"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86" w:author="kylin" w:date="2024-09-06T16:31:00Z"/>
                <w:rFonts w:ascii="宋体" w:hAnsi="宋体"/>
                <w:sz w:val="18"/>
              </w:rPr>
            </w:pPr>
            <w:del w:id="2787"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88" w:author="kylin" w:date="2024-09-06T16:31:00Z"/>
                <w:rFonts w:ascii="宋体" w:hAnsi="宋体"/>
                <w:sz w:val="18"/>
              </w:rPr>
            </w:pPr>
            <w:del w:id="2789" w:author="kylin" w:date="2024-09-06T16:31:00Z">
              <w:r>
                <w:rPr>
                  <w:rFonts w:ascii="宋体" w:hAnsi="宋体" w:hint="eastAsia"/>
                  <w:sz w:val="18"/>
                </w:rPr>
                <w:delText>人</w:delText>
              </w:r>
            </w:del>
          </w:p>
          <w:p w:rsidR="0041320C" w:rsidRDefault="00777161">
            <w:pPr>
              <w:autoSpaceDE w:val="0"/>
              <w:autoSpaceDN w:val="0"/>
              <w:snapToGrid w:val="0"/>
              <w:spacing w:beforeLines="50" w:before="120"/>
              <w:jc w:val="center"/>
              <w:outlineLvl w:val="1"/>
              <w:rPr>
                <w:del w:id="2790" w:author="kylin" w:date="2024-09-06T16:31:00Z"/>
                <w:rFonts w:ascii="宋体" w:hAnsi="宋体"/>
                <w:sz w:val="18"/>
              </w:rPr>
            </w:pPr>
            <w:del w:id="2791"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92" w:author="kylin" w:date="2024-09-06T16:31:00Z"/>
                <w:rFonts w:ascii="宋体" w:hAnsi="宋体"/>
                <w:sz w:val="18"/>
              </w:rPr>
            </w:pPr>
            <w:del w:id="2793" w:author="kylin" w:date="2024-09-06T16:31:00Z">
              <w:r>
                <w:rPr>
                  <w:rFonts w:ascii="宋体" w:hAnsi="宋体" w:hint="eastAsia"/>
                  <w:sz w:val="18"/>
                </w:rPr>
                <w:delText>千元</w:delText>
              </w:r>
            </w:del>
          </w:p>
          <w:p w:rsidR="0041320C" w:rsidRDefault="00777161">
            <w:pPr>
              <w:autoSpaceDE w:val="0"/>
              <w:autoSpaceDN w:val="0"/>
              <w:snapToGrid w:val="0"/>
              <w:spacing w:beforeLines="50" w:before="120"/>
              <w:jc w:val="center"/>
              <w:outlineLvl w:val="1"/>
              <w:rPr>
                <w:del w:id="2794" w:author="kylin" w:date="2024-09-06T16:31:00Z"/>
                <w:rFonts w:ascii="宋体" w:hAnsi="宋体"/>
                <w:sz w:val="18"/>
              </w:rPr>
            </w:pPr>
            <w:del w:id="2795"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796" w:author="kylin" w:date="2024-09-06T16:31:00Z"/>
                <w:rFonts w:ascii="宋体" w:hAnsi="宋体"/>
                <w:sz w:val="18"/>
              </w:rPr>
            </w:pPr>
            <w:del w:id="2797" w:author="kylin" w:date="2024-09-06T16:31:00Z">
              <w:r>
                <w:rPr>
                  <w:rFonts w:ascii="宋体" w:hAnsi="宋体" w:hint="eastAsia"/>
                  <w:sz w:val="18"/>
                </w:rPr>
                <w:delText>千元</w:delText>
              </w:r>
            </w:del>
          </w:p>
          <w:p w:rsidR="0041320C" w:rsidRDefault="00777161">
            <w:pPr>
              <w:autoSpaceDE w:val="0"/>
              <w:autoSpaceDN w:val="0"/>
              <w:snapToGrid w:val="0"/>
              <w:spacing w:beforeLines="50" w:before="120"/>
              <w:jc w:val="center"/>
              <w:outlineLvl w:val="1"/>
              <w:rPr>
                <w:del w:id="2798" w:author="kylin" w:date="2024-09-06T16:31:00Z"/>
                <w:rFonts w:ascii="宋体" w:hAnsi="宋体"/>
                <w:sz w:val="18"/>
              </w:rPr>
            </w:pPr>
            <w:del w:id="2799" w:author="kylin" w:date="2024-09-06T16:31:00Z">
              <w:r>
                <w:rPr>
                  <w:rFonts w:ascii="宋体" w:hAnsi="宋体" w:hint="eastAsia"/>
                  <w:sz w:val="18"/>
                </w:rPr>
                <w:delText>千元</w:delText>
              </w:r>
            </w:del>
          </w:p>
          <w:p w:rsidR="0041320C" w:rsidRDefault="00777161">
            <w:pPr>
              <w:autoSpaceDE w:val="0"/>
              <w:autoSpaceDN w:val="0"/>
              <w:snapToGrid w:val="0"/>
              <w:spacing w:beforeLines="50" w:before="120"/>
              <w:jc w:val="center"/>
              <w:outlineLvl w:val="1"/>
              <w:rPr>
                <w:del w:id="2800" w:author="kylin" w:date="2024-09-06T16:31:00Z"/>
                <w:rFonts w:ascii="宋体" w:hAnsi="宋体"/>
                <w:sz w:val="18"/>
              </w:rPr>
            </w:pPr>
            <w:del w:id="2801" w:author="kylin" w:date="2024-09-06T16:31:00Z">
              <w:r>
                <w:rPr>
                  <w:rFonts w:ascii="宋体" w:hAnsi="宋体" w:hint="eastAsia"/>
                  <w:sz w:val="18"/>
                </w:rPr>
                <w:delText>千元</w:delText>
              </w:r>
            </w:del>
          </w:p>
        </w:tc>
        <w:tc>
          <w:tcPr>
            <w:tcW w:w="604" w:type="pct"/>
            <w:tcBorders>
              <w:top w:val="single" w:sz="2" w:space="0" w:color="auto"/>
              <w:left w:val="single" w:sz="2" w:space="0" w:color="auto"/>
              <w:bottom w:val="single" w:sz="8" w:space="0" w:color="auto"/>
              <w:right w:val="single" w:sz="2" w:space="0" w:color="auto"/>
            </w:tcBorders>
            <w:vAlign w:val="center"/>
          </w:tcPr>
          <w:p w:rsidR="0041320C" w:rsidRDefault="00777161">
            <w:pPr>
              <w:snapToGrid w:val="0"/>
              <w:spacing w:beforeLines="50" w:before="120"/>
              <w:jc w:val="center"/>
              <w:outlineLvl w:val="1"/>
              <w:rPr>
                <w:del w:id="2802" w:author="kylin" w:date="2024-09-06T16:31:00Z"/>
                <w:rFonts w:ascii="宋体" w:hAnsi="宋体"/>
                <w:sz w:val="18"/>
                <w:szCs w:val="18"/>
              </w:rPr>
            </w:pPr>
            <w:del w:id="2803" w:author="kylin" w:date="2024-09-06T16:31:00Z">
              <w:r>
                <w:rPr>
                  <w:rFonts w:ascii="宋体" w:hAnsi="宋体" w:hint="eastAsia"/>
                  <w:sz w:val="18"/>
                  <w:szCs w:val="18"/>
                </w:rPr>
                <w:delText>—</w:delText>
              </w:r>
            </w:del>
          </w:p>
          <w:p w:rsidR="0041320C" w:rsidRDefault="00777161">
            <w:pPr>
              <w:snapToGrid w:val="0"/>
              <w:spacing w:beforeLines="50" w:before="120"/>
              <w:jc w:val="center"/>
              <w:outlineLvl w:val="1"/>
              <w:rPr>
                <w:del w:id="2804" w:author="kylin" w:date="2024-09-06T16:31:00Z"/>
                <w:rFonts w:ascii="宋体" w:hAnsi="宋体"/>
                <w:sz w:val="18"/>
                <w:szCs w:val="18"/>
              </w:rPr>
            </w:pPr>
            <w:del w:id="2805" w:author="kylin" w:date="2024-09-06T16:31:00Z">
              <w:r>
                <w:rPr>
                  <w:rFonts w:ascii="宋体" w:hAnsi="宋体"/>
                  <w:sz w:val="18"/>
                  <w:szCs w:val="18"/>
                </w:rPr>
                <w:delText>01</w:delText>
              </w:r>
            </w:del>
          </w:p>
          <w:p w:rsidR="0041320C" w:rsidRDefault="00777161">
            <w:pPr>
              <w:snapToGrid w:val="0"/>
              <w:spacing w:beforeLines="50" w:before="120"/>
              <w:jc w:val="center"/>
              <w:outlineLvl w:val="1"/>
              <w:rPr>
                <w:del w:id="2806" w:author="kylin" w:date="2024-09-06T16:31:00Z"/>
                <w:rFonts w:ascii="宋体" w:hAnsi="宋体"/>
                <w:sz w:val="18"/>
                <w:szCs w:val="18"/>
              </w:rPr>
            </w:pPr>
            <w:del w:id="2807" w:author="kylin" w:date="2024-09-06T16:31:00Z">
              <w:r>
                <w:rPr>
                  <w:rFonts w:ascii="宋体" w:hAnsi="宋体"/>
                  <w:sz w:val="18"/>
                  <w:szCs w:val="18"/>
                </w:rPr>
                <w:delText>02</w:delText>
              </w:r>
            </w:del>
          </w:p>
          <w:p w:rsidR="0041320C" w:rsidRDefault="00777161">
            <w:pPr>
              <w:snapToGrid w:val="0"/>
              <w:spacing w:beforeLines="50" w:before="120"/>
              <w:jc w:val="center"/>
              <w:outlineLvl w:val="1"/>
              <w:rPr>
                <w:del w:id="2808" w:author="kylin" w:date="2024-09-06T16:31:00Z"/>
                <w:rFonts w:ascii="宋体" w:hAnsi="宋体"/>
                <w:sz w:val="18"/>
                <w:szCs w:val="18"/>
              </w:rPr>
            </w:pPr>
            <w:del w:id="2809" w:author="kylin" w:date="2024-09-06T16:31:00Z">
              <w:r>
                <w:rPr>
                  <w:rFonts w:ascii="宋体" w:hAnsi="宋体" w:hint="eastAsia"/>
                  <w:sz w:val="18"/>
                  <w:szCs w:val="18"/>
                </w:rPr>
                <w:delText>—</w:delText>
              </w:r>
            </w:del>
          </w:p>
          <w:p w:rsidR="0041320C" w:rsidRDefault="00777161">
            <w:pPr>
              <w:snapToGrid w:val="0"/>
              <w:spacing w:beforeLines="50" w:before="120"/>
              <w:jc w:val="center"/>
              <w:outlineLvl w:val="1"/>
              <w:rPr>
                <w:del w:id="2810" w:author="kylin" w:date="2024-09-06T16:31:00Z"/>
                <w:rFonts w:ascii="宋体" w:hAnsi="宋体"/>
                <w:sz w:val="18"/>
                <w:szCs w:val="18"/>
              </w:rPr>
            </w:pPr>
            <w:del w:id="2811" w:author="kylin" w:date="2024-09-06T16:31:00Z">
              <w:r>
                <w:rPr>
                  <w:rFonts w:ascii="宋体" w:hAnsi="宋体"/>
                  <w:sz w:val="18"/>
                  <w:szCs w:val="18"/>
                </w:rPr>
                <w:delText>05</w:delText>
              </w:r>
            </w:del>
          </w:p>
          <w:p w:rsidR="0041320C" w:rsidRDefault="00777161">
            <w:pPr>
              <w:snapToGrid w:val="0"/>
              <w:spacing w:beforeLines="50" w:before="120"/>
              <w:jc w:val="center"/>
              <w:outlineLvl w:val="1"/>
              <w:rPr>
                <w:del w:id="2812" w:author="kylin" w:date="2024-09-06T16:31:00Z"/>
                <w:rFonts w:ascii="宋体" w:hAnsi="宋体"/>
                <w:sz w:val="18"/>
                <w:szCs w:val="18"/>
              </w:rPr>
            </w:pPr>
            <w:del w:id="2813" w:author="kylin" w:date="2024-09-06T16:31:00Z">
              <w:r>
                <w:rPr>
                  <w:rFonts w:ascii="宋体" w:hAnsi="宋体"/>
                  <w:sz w:val="18"/>
                  <w:szCs w:val="18"/>
                </w:rPr>
                <w:delText>06</w:delText>
              </w:r>
            </w:del>
          </w:p>
          <w:p w:rsidR="0041320C" w:rsidRDefault="00777161">
            <w:pPr>
              <w:snapToGrid w:val="0"/>
              <w:spacing w:beforeLines="50" w:before="120"/>
              <w:jc w:val="center"/>
              <w:outlineLvl w:val="1"/>
              <w:rPr>
                <w:del w:id="2814" w:author="kylin" w:date="2024-09-06T16:31:00Z"/>
                <w:rFonts w:ascii="宋体" w:hAnsi="宋体"/>
                <w:sz w:val="18"/>
                <w:szCs w:val="18"/>
              </w:rPr>
            </w:pPr>
            <w:del w:id="2815" w:author="kylin" w:date="2024-09-06T16:31:00Z">
              <w:r>
                <w:rPr>
                  <w:rFonts w:ascii="宋体" w:hAnsi="宋体"/>
                  <w:sz w:val="18"/>
                  <w:szCs w:val="18"/>
                </w:rPr>
                <w:delText>07</w:delText>
              </w:r>
            </w:del>
          </w:p>
          <w:p w:rsidR="0041320C" w:rsidRDefault="00777161">
            <w:pPr>
              <w:snapToGrid w:val="0"/>
              <w:spacing w:beforeLines="50" w:before="120"/>
              <w:jc w:val="center"/>
              <w:outlineLvl w:val="1"/>
              <w:rPr>
                <w:del w:id="2816" w:author="kylin" w:date="2024-09-06T16:31:00Z"/>
                <w:rFonts w:ascii="宋体" w:hAnsi="宋体"/>
                <w:sz w:val="18"/>
                <w:szCs w:val="18"/>
              </w:rPr>
            </w:pPr>
            <w:del w:id="2817" w:author="kylin" w:date="2024-09-06T16:31:00Z">
              <w:r>
                <w:rPr>
                  <w:rFonts w:ascii="宋体" w:hAnsi="宋体"/>
                  <w:sz w:val="18"/>
                  <w:szCs w:val="18"/>
                </w:rPr>
                <w:delText>08</w:delText>
              </w:r>
            </w:del>
          </w:p>
          <w:p w:rsidR="0041320C" w:rsidRDefault="00777161">
            <w:pPr>
              <w:snapToGrid w:val="0"/>
              <w:spacing w:beforeLines="50" w:before="120"/>
              <w:jc w:val="center"/>
              <w:outlineLvl w:val="1"/>
              <w:rPr>
                <w:del w:id="2818" w:author="kylin" w:date="2024-09-06T16:31:00Z"/>
                <w:rFonts w:ascii="宋体" w:hAnsi="宋体"/>
                <w:sz w:val="18"/>
                <w:szCs w:val="18"/>
              </w:rPr>
            </w:pPr>
            <w:del w:id="2819" w:author="kylin" w:date="2024-09-06T16:31:00Z">
              <w:r>
                <w:rPr>
                  <w:rFonts w:ascii="宋体" w:hAnsi="宋体" w:hint="eastAsia"/>
                  <w:sz w:val="18"/>
                  <w:szCs w:val="18"/>
                </w:rPr>
                <w:delText>—</w:delText>
              </w:r>
            </w:del>
          </w:p>
          <w:p w:rsidR="0041320C" w:rsidRDefault="00777161">
            <w:pPr>
              <w:snapToGrid w:val="0"/>
              <w:spacing w:beforeLines="50" w:before="120"/>
              <w:jc w:val="center"/>
              <w:outlineLvl w:val="1"/>
              <w:rPr>
                <w:del w:id="2820" w:author="kylin" w:date="2024-09-06T16:31:00Z"/>
                <w:rFonts w:ascii="宋体" w:hAnsi="宋体"/>
                <w:sz w:val="18"/>
                <w:szCs w:val="18"/>
              </w:rPr>
            </w:pPr>
            <w:del w:id="2821" w:author="kylin" w:date="2024-09-06T16:31:00Z">
              <w:r>
                <w:rPr>
                  <w:rFonts w:ascii="宋体" w:hAnsi="宋体"/>
                  <w:sz w:val="18"/>
                  <w:szCs w:val="18"/>
                </w:rPr>
                <w:delText>09</w:delText>
              </w:r>
            </w:del>
          </w:p>
          <w:p w:rsidR="0041320C" w:rsidRDefault="00777161">
            <w:pPr>
              <w:snapToGrid w:val="0"/>
              <w:spacing w:beforeLines="50" w:before="120"/>
              <w:ind w:hanging="8"/>
              <w:jc w:val="center"/>
              <w:outlineLvl w:val="1"/>
              <w:rPr>
                <w:del w:id="2822" w:author="kylin" w:date="2024-09-06T16:31:00Z"/>
                <w:rFonts w:ascii="宋体" w:hAnsi="宋体"/>
                <w:sz w:val="18"/>
                <w:szCs w:val="18"/>
              </w:rPr>
            </w:pPr>
            <w:del w:id="2823" w:author="kylin" w:date="2024-09-06T16:31:00Z">
              <w:r>
                <w:rPr>
                  <w:rFonts w:ascii="宋体" w:hAnsi="宋体"/>
                  <w:sz w:val="18"/>
                  <w:szCs w:val="18"/>
                </w:rPr>
                <w:delText>10</w:delText>
              </w:r>
            </w:del>
          </w:p>
          <w:p w:rsidR="0041320C" w:rsidRDefault="00777161">
            <w:pPr>
              <w:snapToGrid w:val="0"/>
              <w:spacing w:beforeLines="50" w:before="120"/>
              <w:ind w:hanging="8"/>
              <w:jc w:val="center"/>
              <w:outlineLvl w:val="1"/>
              <w:rPr>
                <w:del w:id="2824" w:author="kylin" w:date="2024-09-06T16:31:00Z"/>
                <w:rFonts w:ascii="宋体" w:hAnsi="宋体"/>
                <w:sz w:val="18"/>
                <w:szCs w:val="18"/>
              </w:rPr>
            </w:pPr>
            <w:del w:id="2825" w:author="kylin" w:date="2024-09-06T16:31:00Z">
              <w:r>
                <w:rPr>
                  <w:rFonts w:ascii="宋体" w:hAnsi="宋体"/>
                  <w:sz w:val="18"/>
                  <w:szCs w:val="18"/>
                </w:rPr>
                <w:delText>11</w:delText>
              </w:r>
            </w:del>
          </w:p>
          <w:p w:rsidR="0041320C" w:rsidRDefault="00777161">
            <w:pPr>
              <w:autoSpaceDE w:val="0"/>
              <w:autoSpaceDN w:val="0"/>
              <w:snapToGrid w:val="0"/>
              <w:spacing w:beforeLines="50" w:before="120"/>
              <w:ind w:firstLineChars="50" w:firstLine="90"/>
              <w:jc w:val="center"/>
              <w:outlineLvl w:val="1"/>
              <w:rPr>
                <w:del w:id="2826" w:author="kylin" w:date="2024-09-06T16:31:00Z"/>
                <w:rFonts w:ascii="宋体" w:hAnsi="宋体"/>
                <w:sz w:val="18"/>
              </w:rPr>
            </w:pPr>
            <w:del w:id="2827"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28" w:author="kylin" w:date="2024-09-06T16:31:00Z"/>
                <w:rFonts w:ascii="宋体" w:hAnsi="宋体"/>
                <w:sz w:val="18"/>
              </w:rPr>
            </w:pPr>
            <w:del w:id="2829" w:author="kylin" w:date="2024-09-06T16:31:00Z">
              <w:r>
                <w:rPr>
                  <w:rFonts w:ascii="宋体" w:hAnsi="宋体"/>
                  <w:sz w:val="18"/>
                </w:rPr>
                <w:delText>12</w:delText>
              </w:r>
            </w:del>
          </w:p>
          <w:p w:rsidR="0041320C" w:rsidRDefault="00777161">
            <w:pPr>
              <w:autoSpaceDE w:val="0"/>
              <w:autoSpaceDN w:val="0"/>
              <w:snapToGrid w:val="0"/>
              <w:spacing w:beforeLines="50" w:before="120"/>
              <w:jc w:val="center"/>
              <w:outlineLvl w:val="1"/>
              <w:rPr>
                <w:del w:id="2830" w:author="kylin" w:date="2024-09-06T16:31:00Z"/>
                <w:rFonts w:ascii="宋体" w:hAnsi="宋体"/>
                <w:sz w:val="18"/>
              </w:rPr>
            </w:pPr>
            <w:del w:id="2831" w:author="kylin" w:date="2024-09-06T16:31:00Z">
              <w:r>
                <w:rPr>
                  <w:rFonts w:ascii="宋体" w:hAnsi="宋体" w:hint="eastAsia"/>
                  <w:sz w:val="18"/>
                </w:rPr>
                <w:delText>—</w:delText>
              </w:r>
            </w:del>
          </w:p>
          <w:p w:rsidR="0041320C" w:rsidRDefault="00777161">
            <w:pPr>
              <w:autoSpaceDE w:val="0"/>
              <w:autoSpaceDN w:val="0"/>
              <w:snapToGrid w:val="0"/>
              <w:spacing w:beforeLines="50" w:before="120"/>
              <w:jc w:val="center"/>
              <w:outlineLvl w:val="1"/>
              <w:rPr>
                <w:del w:id="2832" w:author="kylin" w:date="2024-09-06T16:31:00Z"/>
                <w:rFonts w:ascii="宋体" w:hAnsi="宋体"/>
                <w:sz w:val="18"/>
              </w:rPr>
            </w:pPr>
            <w:del w:id="2833" w:author="kylin" w:date="2024-09-06T16:31:00Z">
              <w:r>
                <w:rPr>
                  <w:rFonts w:ascii="宋体" w:hAnsi="宋体"/>
                  <w:sz w:val="18"/>
                </w:rPr>
                <w:delText>13</w:delText>
              </w:r>
            </w:del>
          </w:p>
          <w:p w:rsidR="0041320C" w:rsidRDefault="00777161">
            <w:pPr>
              <w:autoSpaceDE w:val="0"/>
              <w:autoSpaceDN w:val="0"/>
              <w:snapToGrid w:val="0"/>
              <w:spacing w:beforeLines="50" w:before="120"/>
              <w:jc w:val="center"/>
              <w:outlineLvl w:val="1"/>
              <w:rPr>
                <w:del w:id="2834" w:author="kylin" w:date="2024-09-06T16:31:00Z"/>
                <w:rFonts w:ascii="宋体" w:hAnsi="宋体"/>
                <w:sz w:val="18"/>
              </w:rPr>
            </w:pPr>
            <w:del w:id="2835" w:author="kylin" w:date="2024-09-06T16:31:00Z">
              <w:r>
                <w:rPr>
                  <w:rFonts w:ascii="宋体" w:hAnsi="宋体"/>
                  <w:sz w:val="18"/>
                </w:rPr>
                <w:delText>18</w:delText>
              </w:r>
            </w:del>
          </w:p>
          <w:p w:rsidR="0041320C" w:rsidRDefault="00777161">
            <w:pPr>
              <w:snapToGrid w:val="0"/>
              <w:spacing w:beforeLines="50" w:before="120"/>
              <w:ind w:hanging="8"/>
              <w:jc w:val="center"/>
              <w:outlineLvl w:val="1"/>
              <w:rPr>
                <w:del w:id="2836" w:author="kylin" w:date="2024-09-06T16:31:00Z"/>
              </w:rPr>
            </w:pPr>
            <w:del w:id="2837" w:author="kylin" w:date="2024-09-06T16:31:00Z">
              <w:r>
                <w:rPr>
                  <w:rFonts w:ascii="宋体" w:hAnsi="宋体"/>
                  <w:sz w:val="18"/>
                </w:rPr>
                <w:delText>19</w:delText>
              </w:r>
            </w:del>
          </w:p>
        </w:tc>
        <w:tc>
          <w:tcPr>
            <w:tcW w:w="1452" w:type="pct"/>
            <w:tcBorders>
              <w:top w:val="single" w:sz="2" w:space="0" w:color="auto"/>
              <w:left w:val="single" w:sz="2" w:space="0" w:color="auto"/>
              <w:bottom w:val="single" w:sz="8" w:space="0" w:color="auto"/>
              <w:right w:val="nil"/>
            </w:tcBorders>
          </w:tcPr>
          <w:p w:rsidR="0041320C" w:rsidRDefault="0041320C">
            <w:pPr>
              <w:snapToGrid w:val="0"/>
              <w:spacing w:beforeLines="50" w:before="120"/>
              <w:rPr>
                <w:del w:id="2838" w:author="kylin" w:date="2024-09-06T16:31:00Z"/>
                <w:rFonts w:ascii="宋体"/>
                <w:sz w:val="18"/>
              </w:rPr>
            </w:pPr>
          </w:p>
        </w:tc>
      </w:tr>
    </w:tbl>
    <w:p w:rsidR="0041320C" w:rsidDel="00777161" w:rsidRDefault="0041320C">
      <w:pPr>
        <w:rPr>
          <w:ins w:id="2839" w:author="kylin" w:date="2024-10-25T15:42:00Z"/>
          <w:del w:id="2840" w:author="ZhangJu" w:date="2024-11-12T13:36:00Z"/>
          <w:rFonts w:ascii="宋体" w:hAnsi="宋体" w:cs="宋体"/>
          <w:bCs/>
          <w:kern w:val="0"/>
          <w:sz w:val="18"/>
          <w:szCs w:val="18"/>
        </w:rPr>
        <w:pPrChange w:id="2841" w:author="kylin" w:date="2024-10-25T15:42:00Z">
          <w:pPr>
            <w:spacing w:line="260" w:lineRule="exact"/>
            <w:ind w:rightChars="-26" w:right="-55"/>
            <w:outlineLvl w:val="1"/>
          </w:pPr>
        </w:pPrChange>
      </w:pPr>
    </w:p>
    <w:p w:rsidR="0041320C" w:rsidRDefault="00777161">
      <w:pPr>
        <w:spacing w:line="260" w:lineRule="exact"/>
        <w:ind w:rightChars="-26" w:right="-55"/>
        <w:outlineLvl w:val="1"/>
        <w:rPr>
          <w:del w:id="2842" w:author="kylin" w:date="2024-09-06T16:31:00Z"/>
          <w:rFonts w:ascii="宋体" w:hAnsi="宋体" w:cs="宋体"/>
          <w:bCs/>
          <w:kern w:val="0"/>
          <w:sz w:val="18"/>
          <w:szCs w:val="18"/>
        </w:rPr>
      </w:pPr>
      <w:del w:id="2843" w:author="kylin" w:date="2024-09-06T16:31:00Z">
        <w:r>
          <w:rPr>
            <w:rFonts w:ascii="宋体" w:hAnsi="宋体" w:cs="宋体" w:hint="eastAsia"/>
            <w:bCs/>
            <w:kern w:val="0"/>
            <w:sz w:val="18"/>
            <w:szCs w:val="18"/>
          </w:rPr>
          <w:delText xml:space="preserve">单位负责人：      统计负责人：       填表人：       </w:delText>
        </w:r>
        <w:r>
          <w:rPr>
            <w:rFonts w:ascii="宋体" w:hAnsi="宋体" w:cs="宋体"/>
            <w:bCs/>
            <w:kern w:val="0"/>
            <w:sz w:val="18"/>
            <w:szCs w:val="18"/>
          </w:rPr>
          <w:delText>联系电话</w:delText>
        </w:r>
        <w:r>
          <w:rPr>
            <w:rFonts w:ascii="宋体" w:hAnsi="宋体" w:cs="宋体" w:hint="eastAsia"/>
            <w:bCs/>
            <w:kern w:val="0"/>
            <w:sz w:val="18"/>
            <w:szCs w:val="18"/>
          </w:rPr>
          <w:delText>：</w:delText>
        </w:r>
        <w:r>
          <w:rPr>
            <w:rFonts w:ascii="宋体" w:hAnsi="宋体" w:cs="宋体"/>
            <w:bCs/>
            <w:kern w:val="0"/>
            <w:sz w:val="18"/>
            <w:szCs w:val="18"/>
          </w:rPr>
          <w:delText xml:space="preserve">   </w:delText>
        </w:r>
        <w:r>
          <w:rPr>
            <w:rFonts w:ascii="宋体" w:hAnsi="宋体" w:cs="宋体" w:hint="eastAsia"/>
            <w:bCs/>
            <w:kern w:val="0"/>
            <w:sz w:val="18"/>
            <w:szCs w:val="18"/>
          </w:rPr>
          <w:delText xml:space="preserve"> </w:delText>
        </w:r>
        <w:r>
          <w:rPr>
            <w:rFonts w:ascii="宋体" w:hAnsi="宋体" w:cs="宋体"/>
            <w:bCs/>
            <w:kern w:val="0"/>
            <w:sz w:val="18"/>
            <w:szCs w:val="18"/>
          </w:rPr>
          <w:delText xml:space="preserve">  </w:delText>
        </w:r>
        <w:r>
          <w:rPr>
            <w:rFonts w:ascii="宋体" w:hAnsi="宋体" w:cs="宋体" w:hint="eastAsia"/>
            <w:bCs/>
            <w:kern w:val="0"/>
            <w:sz w:val="18"/>
            <w:szCs w:val="18"/>
          </w:rPr>
          <w:delText xml:space="preserve">　</w:delText>
        </w:r>
        <w:r>
          <w:rPr>
            <w:rFonts w:ascii="宋体" w:hAnsi="宋体"/>
            <w:bCs/>
            <w:sz w:val="18"/>
            <w:szCs w:val="18"/>
          </w:rPr>
          <w:delText xml:space="preserve"> </w:delText>
        </w:r>
        <w:r>
          <w:rPr>
            <w:rFonts w:ascii="宋体" w:hAnsi="宋体" w:cs="宋体" w:hint="eastAsia"/>
            <w:bCs/>
            <w:kern w:val="0"/>
            <w:sz w:val="18"/>
            <w:szCs w:val="18"/>
          </w:rPr>
          <w:delText xml:space="preserve">    报出日期：</w:delText>
        </w:r>
        <w:r>
          <w:rPr>
            <w:rFonts w:ascii="宋体" w:hAnsi="宋体" w:cs="宋体" w:hint="eastAsia"/>
            <w:kern w:val="0"/>
            <w:sz w:val="18"/>
            <w:szCs w:val="18"/>
          </w:rPr>
          <w:delText>2</w:delText>
        </w:r>
        <w:r>
          <w:rPr>
            <w:rFonts w:ascii="宋体" w:hAnsi="宋体" w:cs="宋体"/>
            <w:kern w:val="0"/>
            <w:sz w:val="18"/>
            <w:szCs w:val="18"/>
          </w:rPr>
          <w:delText xml:space="preserve"> 0</w:delText>
        </w:r>
        <w:r>
          <w:rPr>
            <w:rFonts w:ascii="宋体" w:hAnsi="宋体" w:cs="宋体" w:hint="eastAsia"/>
            <w:bCs/>
            <w:kern w:val="0"/>
            <w:sz w:val="18"/>
            <w:szCs w:val="18"/>
          </w:rPr>
          <w:delText xml:space="preserve">   年   月   日</w:delText>
        </w:r>
      </w:del>
    </w:p>
    <w:p w:rsidR="0041320C" w:rsidRDefault="0041320C">
      <w:pPr>
        <w:kinsoku w:val="0"/>
        <w:overflowPunct w:val="0"/>
        <w:adjustRightInd w:val="0"/>
        <w:snapToGrid w:val="0"/>
        <w:spacing w:line="260" w:lineRule="exact"/>
        <w:ind w:leftChars="-42" w:left="1527" w:hangingChars="897" w:hanging="1615"/>
        <w:rPr>
          <w:del w:id="2844" w:author="kylin" w:date="2024-09-06T16:31:00Z"/>
          <w:rFonts w:ascii="宋体" w:hAnsi="宋体" w:cs="宋体"/>
          <w:bCs/>
          <w:kern w:val="0"/>
          <w:sz w:val="18"/>
          <w:szCs w:val="18"/>
        </w:rPr>
      </w:pPr>
    </w:p>
    <w:p w:rsidR="0041320C" w:rsidRDefault="00777161">
      <w:pPr>
        <w:kinsoku w:val="0"/>
        <w:overflowPunct w:val="0"/>
        <w:adjustRightInd w:val="0"/>
        <w:snapToGrid w:val="0"/>
        <w:spacing w:line="260" w:lineRule="exact"/>
        <w:ind w:leftChars="-1" w:left="1620" w:hangingChars="901" w:hanging="1622"/>
        <w:outlineLvl w:val="1"/>
        <w:rPr>
          <w:del w:id="2845" w:author="kylin" w:date="2024-09-06T16:31:00Z"/>
          <w:rFonts w:ascii="宋体"/>
          <w:color w:val="000000"/>
          <w:sz w:val="18"/>
        </w:rPr>
      </w:pPr>
      <w:del w:id="2846" w:author="kylin" w:date="2024-09-06T16:31:00Z">
        <w:r>
          <w:rPr>
            <w:rFonts w:ascii="宋体" w:hAnsi="宋体" w:cs="宋体" w:hint="eastAsia"/>
            <w:bCs/>
            <w:color w:val="000000"/>
            <w:kern w:val="0"/>
            <w:sz w:val="18"/>
            <w:szCs w:val="18"/>
          </w:rPr>
          <w:delText>说明：1.统计范围：</w:delText>
        </w:r>
        <w:r>
          <w:rPr>
            <w:rFonts w:ascii="宋体" w:hAnsi="宋体" w:hint="eastAsia"/>
            <w:color w:val="000000"/>
            <w:sz w:val="18"/>
            <w:szCs w:val="18"/>
          </w:rPr>
          <w:delText>辖区内除规模以上工业、有资质的建筑业、限额以上批发和零售业、限额以上住宿和餐饮业、有开发经营活动的全部房地产开发经营业、规模以上服务业法人单位以外的抽中样本单位。</w:delText>
        </w:r>
      </w:del>
    </w:p>
    <w:p w:rsidR="0041320C" w:rsidRDefault="00777161">
      <w:pPr>
        <w:snapToGrid w:val="0"/>
        <w:spacing w:line="260" w:lineRule="exact"/>
        <w:ind w:leftChars="258" w:left="2162" w:hangingChars="900" w:hanging="1620"/>
        <w:outlineLvl w:val="1"/>
        <w:rPr>
          <w:del w:id="2847" w:author="kylin" w:date="2024-09-06T16:31:00Z"/>
          <w:rFonts w:ascii="宋体" w:hAnsi="宋体"/>
          <w:color w:val="000000"/>
          <w:sz w:val="18"/>
          <w:szCs w:val="18"/>
        </w:rPr>
      </w:pPr>
      <w:del w:id="2848" w:author="kylin" w:date="2024-09-06T16:31:00Z">
        <w:r>
          <w:rPr>
            <w:rFonts w:ascii="宋体" w:hAnsi="宋体" w:cs="宋体" w:hint="eastAsia"/>
            <w:bCs/>
            <w:color w:val="000000"/>
            <w:kern w:val="0"/>
            <w:sz w:val="18"/>
            <w:szCs w:val="18"/>
          </w:rPr>
          <w:delText>2.报送日期及方式：调查单位</w:delText>
        </w:r>
        <w:r>
          <w:rPr>
            <w:rFonts w:ascii="宋体" w:hAnsi="宋体" w:hint="eastAsia"/>
            <w:color w:val="000000"/>
            <w:sz w:val="18"/>
            <w:szCs w:val="18"/>
          </w:rPr>
          <w:delText>次年2月25日24:00前通过网络平台报送数据，无法进行网络直报的单位可通过其他形式报送，再由统计机构代录至平台</w:delText>
        </w:r>
        <w:r>
          <w:rPr>
            <w:rFonts w:ascii="宋体" w:hint="eastAsia"/>
            <w:color w:val="000000"/>
            <w:spacing w:val="-2"/>
            <w:sz w:val="18"/>
            <w:szCs w:val="18"/>
          </w:rPr>
          <w:delText>；省级统计机构次年3月20日24:00前完成数据的审核、验收、</w:delText>
        </w:r>
        <w:r>
          <w:rPr>
            <w:rFonts w:ascii="宋体"/>
            <w:color w:val="000000"/>
            <w:spacing w:val="-2"/>
            <w:sz w:val="18"/>
            <w:szCs w:val="18"/>
          </w:rPr>
          <w:delText>上报</w:delText>
        </w:r>
        <w:r>
          <w:rPr>
            <w:rFonts w:ascii="宋体" w:hAnsi="宋体" w:hint="eastAsia"/>
            <w:color w:val="000000"/>
            <w:sz w:val="18"/>
            <w:szCs w:val="18"/>
          </w:rPr>
          <w:delText>。</w:delText>
        </w:r>
      </w:del>
    </w:p>
    <w:p w:rsidR="0041320C" w:rsidRDefault="00777161">
      <w:pPr>
        <w:snapToGrid w:val="0"/>
        <w:spacing w:line="260" w:lineRule="exact"/>
        <w:ind w:leftChars="256" w:left="720" w:hangingChars="101" w:hanging="182"/>
        <w:outlineLvl w:val="1"/>
        <w:rPr>
          <w:del w:id="2849" w:author="kylin" w:date="2024-09-06T16:31:00Z"/>
          <w:rFonts w:ascii="宋体"/>
          <w:color w:val="000000"/>
          <w:sz w:val="18"/>
        </w:rPr>
      </w:pPr>
      <w:del w:id="2850" w:author="kylin" w:date="2024-09-06T16:31:00Z">
        <w:r>
          <w:rPr>
            <w:rFonts w:ascii="宋体" w:hint="eastAsia"/>
            <w:color w:val="000000"/>
            <w:sz w:val="18"/>
          </w:rPr>
          <w:delText>3.审核关系：</w:delText>
        </w:r>
      </w:del>
    </w:p>
    <w:p w:rsidR="0041320C" w:rsidRDefault="00777161">
      <w:pPr>
        <w:snapToGrid w:val="0"/>
        <w:spacing w:line="260" w:lineRule="exact"/>
        <w:ind w:firstLineChars="400" w:firstLine="720"/>
        <w:outlineLvl w:val="1"/>
        <w:rPr>
          <w:del w:id="2851" w:author="kylin" w:date="2024-09-06T16:31:00Z"/>
          <w:rFonts w:ascii="宋体" w:hAnsi="宋体" w:cs="宋体"/>
          <w:color w:val="000000"/>
          <w:kern w:val="0"/>
          <w:sz w:val="18"/>
          <w:szCs w:val="18"/>
        </w:rPr>
      </w:pPr>
      <w:del w:id="2852" w:author="kylin" w:date="2024-09-06T16:31:00Z">
        <w:r>
          <w:rPr>
            <w:rFonts w:ascii="宋体" w:hAnsi="宋体" w:cs="宋体" w:hint="eastAsia"/>
            <w:color w:val="000000"/>
            <w:kern w:val="0"/>
            <w:sz w:val="18"/>
            <w:szCs w:val="18"/>
          </w:rPr>
          <w:delText xml:space="preserve">（1）01≥02            </w:delText>
        </w:r>
        <w:r>
          <w:rPr>
            <w:rFonts w:ascii="宋体" w:hAnsi="宋体" w:cs="宋体"/>
            <w:color w:val="000000"/>
            <w:kern w:val="0"/>
            <w:sz w:val="18"/>
            <w:szCs w:val="18"/>
          </w:rPr>
          <w:delText xml:space="preserve">  </w:delText>
        </w:r>
        <w:r>
          <w:rPr>
            <w:rFonts w:ascii="宋体" w:hAnsi="宋体" w:cs="宋体" w:hint="eastAsia"/>
            <w:color w:val="000000"/>
            <w:kern w:val="0"/>
            <w:sz w:val="18"/>
            <w:szCs w:val="18"/>
          </w:rPr>
          <w:delText>（2）01=05+06+07</w:delText>
        </w:r>
        <w:r>
          <w:rPr>
            <w:rFonts w:ascii="宋体" w:hAnsi="宋体" w:cs="宋体"/>
            <w:color w:val="000000"/>
            <w:kern w:val="0"/>
            <w:sz w:val="18"/>
            <w:szCs w:val="18"/>
          </w:rPr>
          <w:delText xml:space="preserve">         </w:delText>
        </w:r>
        <w:r>
          <w:rPr>
            <w:rFonts w:ascii="宋体" w:hAnsi="宋体" w:cs="宋体" w:hint="eastAsia"/>
            <w:color w:val="000000"/>
            <w:kern w:val="0"/>
            <w:sz w:val="18"/>
            <w:szCs w:val="18"/>
          </w:rPr>
          <w:delText xml:space="preserve">（3）08=09+10+11        （4）12=13+18+19       </w:delText>
        </w:r>
        <w:r>
          <w:rPr>
            <w:rFonts w:ascii="宋体" w:hAnsi="宋体" w:cs="宋体"/>
            <w:color w:val="000000"/>
            <w:kern w:val="0"/>
            <w:sz w:val="18"/>
            <w:szCs w:val="18"/>
          </w:rPr>
          <w:delText xml:space="preserve">  </w:delText>
        </w:r>
      </w:del>
    </w:p>
    <w:p w:rsidR="0041320C" w:rsidRDefault="00777161">
      <w:pPr>
        <w:snapToGrid w:val="0"/>
        <w:spacing w:beforeLines="100" w:before="240" w:afterLines="100" w:after="240"/>
        <w:jc w:val="center"/>
        <w:outlineLvl w:val="1"/>
        <w:rPr>
          <w:del w:id="2853" w:author="guohui" w:date="2024-09-23T09:06:00Z"/>
          <w:rFonts w:ascii="黑体" w:eastAsia="黑体"/>
          <w:sz w:val="28"/>
          <w:szCs w:val="28"/>
        </w:rPr>
      </w:pPr>
      <w:bookmarkStart w:id="2854" w:name="_Toc677531716"/>
      <w:bookmarkStart w:id="2855" w:name="_Toc142628879"/>
      <w:bookmarkStart w:id="2856" w:name="_Toc1285509824"/>
      <w:bookmarkStart w:id="2857" w:name="_Toc523788014"/>
      <w:bookmarkStart w:id="2858" w:name="_Toc1321577233"/>
      <w:bookmarkStart w:id="2859" w:name="_Toc1754068189"/>
      <w:del w:id="2860" w:author="kylin" w:date="2024-09-06T16:31:00Z">
        <w:r>
          <w:rPr>
            <w:rFonts w:ascii="宋体" w:hAnsi="宋体" w:cs="宋体"/>
            <w:color w:val="000000"/>
            <w:sz w:val="18"/>
            <w:szCs w:val="18"/>
          </w:rPr>
          <w:delText>7</w:delText>
        </w:r>
        <w:r>
          <w:rPr>
            <w:rFonts w:ascii="宋体" w:hAnsi="宋体" w:cs="宋体" w:hint="eastAsia"/>
            <w:color w:val="000000"/>
            <w:sz w:val="18"/>
            <w:szCs w:val="18"/>
          </w:rPr>
          <w:delText>月</w:delText>
        </w:r>
        <w:r>
          <w:rPr>
            <w:rFonts w:ascii="宋体" w:hAnsi="宋体" w:cs="宋体"/>
            <w:color w:val="000000"/>
            <w:kern w:val="0"/>
            <w:sz w:val="18"/>
            <w:szCs w:val="18"/>
          </w:rPr>
          <w:br w:type="page"/>
        </w:r>
      </w:del>
      <w:bookmarkStart w:id="2861" w:name="_Toc163022750"/>
      <w:bookmarkStart w:id="2862" w:name="_Toc1176449575"/>
      <w:r>
        <w:rPr>
          <w:rFonts w:ascii="黑体" w:eastAsia="黑体" w:hint="eastAsia"/>
          <w:sz w:val="28"/>
          <w:szCs w:val="28"/>
        </w:rPr>
        <w:t>（二）基层定报表式</w:t>
      </w:r>
      <w:bookmarkEnd w:id="2854"/>
      <w:bookmarkEnd w:id="2855"/>
      <w:bookmarkEnd w:id="2856"/>
      <w:bookmarkEnd w:id="2857"/>
      <w:bookmarkEnd w:id="2858"/>
      <w:bookmarkEnd w:id="2859"/>
      <w:bookmarkEnd w:id="2861"/>
      <w:bookmarkEnd w:id="2862"/>
    </w:p>
    <w:p w:rsidR="0041320C" w:rsidRDefault="00777161">
      <w:pPr>
        <w:snapToGrid w:val="0"/>
        <w:spacing w:beforeLines="100" w:before="240" w:afterLines="100" w:after="240"/>
        <w:jc w:val="center"/>
        <w:outlineLvl w:val="1"/>
        <w:rPr>
          <w:del w:id="2863" w:author="kylin" w:date="2024-08-14T10:16:00Z"/>
          <w:rFonts w:ascii="宋体" w:hAnsi="宋体"/>
          <w:color w:val="000000"/>
          <w:sz w:val="32"/>
          <w:szCs w:val="32"/>
        </w:rPr>
        <w:pPrChange w:id="2864" w:author="guohui" w:date="2024-09-23T09:06:00Z">
          <w:pPr>
            <w:snapToGrid w:val="0"/>
            <w:spacing w:beforeLines="100" w:before="240" w:afterLines="100" w:after="240"/>
            <w:jc w:val="center"/>
            <w:outlineLvl w:val="2"/>
          </w:pPr>
        </w:pPrChange>
      </w:pPr>
      <w:del w:id="2865" w:author="kylin" w:date="2024-08-14T10:16:00Z">
        <w:r>
          <w:rPr>
            <w:rFonts w:ascii="宋体" w:hAnsi="宋体" w:hint="eastAsia"/>
            <w:color w:val="000000"/>
            <w:sz w:val="32"/>
            <w:szCs w:val="32"/>
          </w:rPr>
          <w:delText>从业人员及工资总额</w:delText>
        </w:r>
      </w:del>
    </w:p>
    <w:tbl>
      <w:tblPr>
        <w:tblW w:w="9188" w:type="dxa"/>
        <w:jc w:val="center"/>
        <w:tblLayout w:type="fixed"/>
        <w:tblCellMar>
          <w:left w:w="0" w:type="dxa"/>
          <w:right w:w="0" w:type="dxa"/>
        </w:tblCellMar>
        <w:tblLook w:val="04A0" w:firstRow="1" w:lastRow="0" w:firstColumn="1" w:lastColumn="0" w:noHBand="0" w:noVBand="1"/>
      </w:tblPr>
      <w:tblGrid>
        <w:gridCol w:w="27"/>
        <w:gridCol w:w="615"/>
        <w:gridCol w:w="742"/>
        <w:gridCol w:w="666"/>
        <w:gridCol w:w="600"/>
        <w:gridCol w:w="673"/>
        <w:gridCol w:w="645"/>
        <w:gridCol w:w="630"/>
        <w:gridCol w:w="675"/>
        <w:gridCol w:w="660"/>
        <w:gridCol w:w="545"/>
        <w:gridCol w:w="106"/>
        <w:gridCol w:w="714"/>
        <w:gridCol w:w="95"/>
        <w:gridCol w:w="535"/>
        <w:gridCol w:w="630"/>
        <w:gridCol w:w="630"/>
      </w:tblGrid>
      <w:tr w:rsidR="0041320C">
        <w:trPr>
          <w:gridBefore w:val="1"/>
          <w:wBefore w:w="27" w:type="dxa"/>
          <w:trHeight w:val="90"/>
          <w:jc w:val="center"/>
          <w:del w:id="2866" w:author="kylin" w:date="2024-08-14T10:16:00Z"/>
        </w:trPr>
        <w:tc>
          <w:tcPr>
            <w:tcW w:w="6451" w:type="dxa"/>
            <w:gridSpan w:val="10"/>
          </w:tcPr>
          <w:p w:rsidR="0041320C" w:rsidRDefault="0041320C">
            <w:pPr>
              <w:snapToGrid w:val="0"/>
              <w:spacing w:beforeLines="100" w:before="240" w:afterLines="100" w:after="240"/>
              <w:jc w:val="center"/>
              <w:outlineLvl w:val="1"/>
              <w:rPr>
                <w:del w:id="2867" w:author="kylin" w:date="2024-08-14T10:16:00Z"/>
                <w:rFonts w:ascii="宋体" w:hAnsi="宋体"/>
                <w:color w:val="000000"/>
                <w:sz w:val="18"/>
                <w:szCs w:val="18"/>
              </w:rPr>
              <w:pPrChange w:id="2868" w:author="guohui" w:date="2024-09-23T09:06:00Z">
                <w:pPr>
                  <w:spacing w:line="220" w:lineRule="exact"/>
                </w:pPr>
              </w:pPrChange>
            </w:pPr>
          </w:p>
        </w:tc>
        <w:tc>
          <w:tcPr>
            <w:tcW w:w="915" w:type="dxa"/>
            <w:gridSpan w:val="3"/>
            <w:tcMar>
              <w:left w:w="0" w:type="dxa"/>
              <w:right w:w="0" w:type="dxa"/>
            </w:tcMar>
          </w:tcPr>
          <w:p w:rsidR="0041320C" w:rsidRDefault="00777161">
            <w:pPr>
              <w:snapToGrid w:val="0"/>
              <w:spacing w:beforeLines="100" w:before="240" w:afterLines="100" w:after="240"/>
              <w:jc w:val="center"/>
              <w:outlineLvl w:val="1"/>
              <w:rPr>
                <w:del w:id="2869" w:author="kylin" w:date="2024-08-14T10:16:00Z"/>
                <w:rFonts w:ascii="宋体" w:hAnsi="宋体"/>
                <w:color w:val="000000"/>
                <w:sz w:val="18"/>
                <w:szCs w:val="18"/>
              </w:rPr>
              <w:pPrChange w:id="2870" w:author="guohui" w:date="2024-09-23T09:06:00Z">
                <w:pPr>
                  <w:spacing w:line="240" w:lineRule="exact"/>
                  <w:ind w:rightChars="-100" w:right="-210"/>
                  <w:jc w:val="center"/>
                  <w:outlineLvl w:val="2"/>
                </w:pPr>
              </w:pPrChange>
            </w:pPr>
            <w:del w:id="2871" w:author="kylin" w:date="2024-08-14T10:16:00Z">
              <w:r>
                <w:rPr>
                  <w:rFonts w:ascii="宋体" w:hAnsi="宋体" w:cs="宋体" w:hint="eastAsia"/>
                  <w:sz w:val="18"/>
                  <w:szCs w:val="18"/>
                </w:rPr>
                <w:delText>表</w:delText>
              </w:r>
              <w:r>
                <w:rPr>
                  <w:rFonts w:ascii="宋体" w:hAnsi="宋体" w:cs="宋体"/>
                  <w:sz w:val="18"/>
                  <w:szCs w:val="18"/>
                </w:rPr>
                <w:delText xml:space="preserve">    </w:delText>
              </w:r>
              <w:r>
                <w:rPr>
                  <w:rFonts w:ascii="宋体" w:hAnsi="宋体" w:cs="宋体" w:hint="eastAsia"/>
                  <w:sz w:val="18"/>
                  <w:szCs w:val="18"/>
                </w:rPr>
                <w:delText>号：</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872" w:author="kylin" w:date="2024-08-14T10:16:00Z"/>
                <w:rFonts w:ascii="宋体" w:hAnsi="宋体" w:cs="宋体"/>
                <w:color w:val="000000"/>
                <w:sz w:val="18"/>
                <w:szCs w:val="18"/>
              </w:rPr>
              <w:pPrChange w:id="2873" w:author="guohui" w:date="2024-09-23T09:06:00Z">
                <w:pPr>
                  <w:spacing w:line="220" w:lineRule="exact"/>
                  <w:jc w:val="distribute"/>
                  <w:outlineLvl w:val="2"/>
                </w:pPr>
              </w:pPrChange>
            </w:pPr>
            <w:del w:id="2874" w:author="kylin" w:date="2024-08-14T10:16:00Z">
              <w:r>
                <w:rPr>
                  <w:rFonts w:ascii="宋体" w:hAnsi="宋体" w:cs="宋体" w:hint="eastAsia"/>
                  <w:color w:val="000000"/>
                  <w:sz w:val="18"/>
                  <w:szCs w:val="18"/>
                </w:rPr>
                <w:delText>２０２－1表</w:delText>
              </w:r>
            </w:del>
          </w:p>
        </w:tc>
      </w:tr>
      <w:tr w:rsidR="0041320C">
        <w:trPr>
          <w:gridBefore w:val="1"/>
          <w:wBefore w:w="27" w:type="dxa"/>
          <w:jc w:val="center"/>
          <w:del w:id="2875" w:author="kylin" w:date="2024-08-14T10:16:00Z"/>
        </w:trPr>
        <w:tc>
          <w:tcPr>
            <w:tcW w:w="6451" w:type="dxa"/>
            <w:gridSpan w:val="10"/>
          </w:tcPr>
          <w:p w:rsidR="0041320C" w:rsidRDefault="0041320C">
            <w:pPr>
              <w:snapToGrid w:val="0"/>
              <w:spacing w:beforeLines="100" w:before="240" w:afterLines="100" w:after="240"/>
              <w:jc w:val="center"/>
              <w:outlineLvl w:val="1"/>
              <w:rPr>
                <w:del w:id="2876" w:author="kylin" w:date="2024-08-14T10:16:00Z"/>
                <w:rFonts w:ascii="宋体" w:hAnsi="宋体"/>
                <w:color w:val="000000"/>
                <w:sz w:val="18"/>
                <w:szCs w:val="18"/>
              </w:rPr>
              <w:pPrChange w:id="2877" w:author="guohui" w:date="2024-09-23T09:06:00Z">
                <w:pPr>
                  <w:spacing w:line="220" w:lineRule="exact"/>
                </w:pPr>
              </w:pPrChange>
            </w:pPr>
          </w:p>
        </w:tc>
        <w:tc>
          <w:tcPr>
            <w:tcW w:w="915" w:type="dxa"/>
            <w:gridSpan w:val="3"/>
            <w:tcMar>
              <w:left w:w="0" w:type="dxa"/>
              <w:right w:w="0" w:type="dxa"/>
            </w:tcMar>
          </w:tcPr>
          <w:p w:rsidR="0041320C" w:rsidRDefault="00777161">
            <w:pPr>
              <w:snapToGrid w:val="0"/>
              <w:spacing w:beforeLines="100" w:before="240" w:afterLines="100" w:after="240"/>
              <w:jc w:val="center"/>
              <w:outlineLvl w:val="1"/>
              <w:rPr>
                <w:del w:id="2878" w:author="kylin" w:date="2024-08-14T10:16:00Z"/>
                <w:rFonts w:ascii="宋体" w:hAnsi="宋体"/>
                <w:color w:val="000000"/>
                <w:sz w:val="18"/>
                <w:szCs w:val="18"/>
              </w:rPr>
              <w:pPrChange w:id="2879" w:author="guohui" w:date="2024-09-23T09:06:00Z">
                <w:pPr>
                  <w:spacing w:line="240" w:lineRule="exact"/>
                  <w:ind w:rightChars="-100" w:right="-210"/>
                  <w:jc w:val="center"/>
                  <w:outlineLvl w:val="2"/>
                </w:pPr>
              </w:pPrChange>
            </w:pPr>
            <w:del w:id="2880" w:author="kylin" w:date="2024-08-14T10:16:00Z">
              <w:r>
                <w:rPr>
                  <w:rFonts w:ascii="宋体" w:hAnsi="宋体" w:cs="宋体" w:hint="eastAsia"/>
                  <w:sz w:val="18"/>
                  <w:szCs w:val="18"/>
                </w:rPr>
                <w:delText>制定机关：</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881" w:author="kylin" w:date="2024-08-14T10:16:00Z"/>
                <w:rFonts w:ascii="宋体" w:hAnsi="宋体"/>
                <w:color w:val="000000"/>
                <w:sz w:val="18"/>
                <w:szCs w:val="18"/>
              </w:rPr>
              <w:pPrChange w:id="2882" w:author="guohui" w:date="2024-09-23T09:06:00Z">
                <w:pPr>
                  <w:spacing w:line="220" w:lineRule="exact"/>
                  <w:jc w:val="distribute"/>
                  <w:outlineLvl w:val="2"/>
                </w:pPr>
              </w:pPrChange>
            </w:pPr>
            <w:del w:id="2883" w:author="kylin" w:date="2024-08-14T10:16:00Z">
              <w:r>
                <w:rPr>
                  <w:rFonts w:ascii="宋体" w:hAnsi="宋体" w:hint="eastAsia"/>
                  <w:color w:val="000000"/>
                  <w:sz w:val="18"/>
                  <w:szCs w:val="18"/>
                </w:rPr>
                <w:delText>国家统计局</w:delText>
              </w:r>
            </w:del>
          </w:p>
        </w:tc>
      </w:tr>
      <w:tr w:rsidR="0041320C">
        <w:trPr>
          <w:gridBefore w:val="1"/>
          <w:wBefore w:w="27" w:type="dxa"/>
          <w:jc w:val="center"/>
          <w:del w:id="2884" w:author="kylin" w:date="2024-08-14T10:16:00Z"/>
        </w:trPr>
        <w:tc>
          <w:tcPr>
            <w:tcW w:w="6451" w:type="dxa"/>
            <w:gridSpan w:val="10"/>
          </w:tcPr>
          <w:p w:rsidR="0041320C" w:rsidRDefault="00777161">
            <w:pPr>
              <w:snapToGrid w:val="0"/>
              <w:spacing w:beforeLines="100" w:before="240" w:afterLines="100" w:after="240"/>
              <w:jc w:val="center"/>
              <w:outlineLvl w:val="1"/>
              <w:rPr>
                <w:del w:id="2885" w:author="kylin" w:date="2024-08-14T10:16:00Z"/>
                <w:rFonts w:ascii="宋体" w:hAnsi="宋体"/>
                <w:color w:val="000000"/>
                <w:sz w:val="18"/>
                <w:szCs w:val="18"/>
              </w:rPr>
              <w:pPrChange w:id="2886" w:author="guohui" w:date="2024-09-23T09:06:00Z">
                <w:pPr>
                  <w:spacing w:line="220" w:lineRule="exact"/>
                  <w:outlineLvl w:val="2"/>
                </w:pPr>
              </w:pPrChange>
            </w:pPr>
            <w:del w:id="2887" w:author="kylin" w:date="2024-08-14T10:16:00Z">
              <w:r>
                <w:rPr>
                  <w:rFonts w:ascii="宋体" w:hAnsi="宋体" w:cs="宋体" w:hint="eastAsia"/>
                  <w:color w:val="000000"/>
                  <w:sz w:val="18"/>
                  <w:szCs w:val="18"/>
                </w:rPr>
                <w:delText>统一社会信用代码□□□□□□□□□□□□□□□□□□</w:delText>
              </w:r>
            </w:del>
          </w:p>
        </w:tc>
        <w:tc>
          <w:tcPr>
            <w:tcW w:w="915" w:type="dxa"/>
            <w:gridSpan w:val="3"/>
            <w:tcMar>
              <w:left w:w="0" w:type="dxa"/>
              <w:right w:w="0" w:type="dxa"/>
            </w:tcMar>
            <w:vAlign w:val="center"/>
          </w:tcPr>
          <w:p w:rsidR="0041320C" w:rsidRDefault="00777161">
            <w:pPr>
              <w:snapToGrid w:val="0"/>
              <w:spacing w:beforeLines="100" w:before="240" w:afterLines="100" w:after="240"/>
              <w:jc w:val="center"/>
              <w:outlineLvl w:val="1"/>
              <w:rPr>
                <w:del w:id="2888" w:author="kylin" w:date="2024-08-14T10:16:00Z"/>
                <w:rFonts w:ascii="宋体" w:hAnsi="宋体"/>
                <w:color w:val="000000"/>
                <w:sz w:val="18"/>
                <w:szCs w:val="18"/>
              </w:rPr>
              <w:pPrChange w:id="2889" w:author="guohui" w:date="2024-09-23T09:06:00Z">
                <w:pPr>
                  <w:spacing w:line="240" w:lineRule="exact"/>
                  <w:ind w:rightChars="-100" w:right="-210"/>
                  <w:jc w:val="center"/>
                  <w:outlineLvl w:val="2"/>
                </w:pPr>
              </w:pPrChange>
            </w:pPr>
            <w:del w:id="2890" w:author="kylin" w:date="2024-08-14T10:16:00Z">
              <w:r>
                <w:rPr>
                  <w:rFonts w:ascii="宋体" w:hAnsi="宋体" w:cs="宋体" w:hint="eastAsia"/>
                  <w:sz w:val="18"/>
                  <w:szCs w:val="18"/>
                </w:rPr>
                <w:delText>文</w:delText>
              </w:r>
              <w:r>
                <w:rPr>
                  <w:rFonts w:ascii="宋体" w:hAnsi="宋体" w:cs="宋体"/>
                  <w:sz w:val="18"/>
                  <w:szCs w:val="18"/>
                </w:rPr>
                <w:delText xml:space="preserve">    </w:delText>
              </w:r>
              <w:r>
                <w:rPr>
                  <w:rFonts w:ascii="宋体" w:hAnsi="宋体" w:cs="宋体" w:hint="eastAsia"/>
                  <w:sz w:val="18"/>
                  <w:szCs w:val="18"/>
                </w:rPr>
                <w:delText>号：</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891" w:author="kylin" w:date="2024-08-14T10:16:00Z"/>
                <w:rFonts w:ascii="宋体" w:hAnsi="宋体" w:cs="宋体"/>
                <w:color w:val="000000"/>
                <w:sz w:val="18"/>
                <w:szCs w:val="18"/>
              </w:rPr>
              <w:pPrChange w:id="2892" w:author="guohui" w:date="2024-09-23T09:06:00Z">
                <w:pPr>
                  <w:spacing w:line="220" w:lineRule="exact"/>
                  <w:jc w:val="distribute"/>
                  <w:outlineLvl w:val="2"/>
                </w:pPr>
              </w:pPrChange>
            </w:pPr>
            <w:del w:id="2893" w:author="kylin" w:date="2024-08-14T10:16:00Z">
              <w:r>
                <w:rPr>
                  <w:rFonts w:ascii="宋体" w:hAnsi="宋体" w:cs="宋体" w:hint="eastAsia"/>
                  <w:color w:val="000000"/>
                  <w:sz w:val="18"/>
                  <w:szCs w:val="18"/>
                </w:rPr>
                <w:delText>国统字〔2023〕88号</w:delText>
              </w:r>
            </w:del>
          </w:p>
        </w:tc>
      </w:tr>
      <w:tr w:rsidR="0041320C">
        <w:trPr>
          <w:gridBefore w:val="1"/>
          <w:wBefore w:w="27" w:type="dxa"/>
          <w:jc w:val="center"/>
          <w:del w:id="2894" w:author="kylin" w:date="2024-08-14T10:16:00Z"/>
        </w:trPr>
        <w:tc>
          <w:tcPr>
            <w:tcW w:w="6451" w:type="dxa"/>
            <w:gridSpan w:val="10"/>
          </w:tcPr>
          <w:p w:rsidR="0041320C" w:rsidRDefault="00777161">
            <w:pPr>
              <w:snapToGrid w:val="0"/>
              <w:spacing w:beforeLines="100" w:before="240" w:afterLines="100" w:after="240"/>
              <w:jc w:val="center"/>
              <w:outlineLvl w:val="1"/>
              <w:rPr>
                <w:del w:id="2895" w:author="kylin" w:date="2024-08-14T10:16:00Z"/>
                <w:rFonts w:ascii="宋体" w:hAnsi="宋体"/>
                <w:color w:val="000000"/>
                <w:sz w:val="18"/>
                <w:szCs w:val="18"/>
              </w:rPr>
              <w:pPrChange w:id="2896" w:author="guohui" w:date="2024-09-23T09:06:00Z">
                <w:pPr>
                  <w:spacing w:line="220" w:lineRule="exact"/>
                  <w:outlineLvl w:val="2"/>
                </w:pPr>
              </w:pPrChange>
            </w:pPr>
            <w:del w:id="2897" w:author="kylin" w:date="2024-08-14T10:16:00Z">
              <w:r>
                <w:rPr>
                  <w:rFonts w:ascii="宋体" w:hint="eastAsia"/>
                  <w:color w:val="000000"/>
                  <w:sz w:val="18"/>
                </w:rPr>
                <w:delText>单位详细名称：</w:delText>
              </w:r>
              <w:r>
                <w:rPr>
                  <w:rFonts w:ascii="宋体" w:hAnsi="宋体" w:hint="eastAsia"/>
                  <w:color w:val="000000"/>
                  <w:sz w:val="18"/>
                  <w:szCs w:val="18"/>
                </w:rPr>
                <w:delText xml:space="preserve">                             </w:delText>
              </w:r>
              <w:r>
                <w:rPr>
                  <w:rFonts w:ascii="宋体" w:hAnsi="宋体" w:cs="宋体" w:hint="eastAsia"/>
                  <w:color w:val="000000"/>
                  <w:sz w:val="18"/>
                  <w:szCs w:val="18"/>
                </w:rPr>
                <w:delText xml:space="preserve">２０ </w:delText>
              </w:r>
              <w:r>
                <w:rPr>
                  <w:rFonts w:ascii="宋体" w:hAnsi="宋体" w:cs="宋体"/>
                  <w:color w:val="000000"/>
                  <w:sz w:val="18"/>
                  <w:szCs w:val="18"/>
                </w:rPr>
                <w:delText xml:space="preserve"> </w:delText>
              </w:r>
              <w:r>
                <w:rPr>
                  <w:rFonts w:ascii="宋体" w:hAnsi="宋体" w:cs="宋体" w:hint="eastAsia"/>
                  <w:color w:val="000000"/>
                  <w:sz w:val="18"/>
                  <w:szCs w:val="18"/>
                </w:rPr>
                <w:delText>年</w:delText>
              </w:r>
              <w:r>
                <w:rPr>
                  <w:rFonts w:ascii="宋体" w:hAnsi="宋体" w:hint="eastAsia"/>
                  <w:color w:val="000000"/>
                  <w:sz w:val="18"/>
                  <w:szCs w:val="18"/>
                </w:rPr>
                <w:delText xml:space="preserve">　  季</w:delText>
              </w:r>
            </w:del>
          </w:p>
        </w:tc>
        <w:tc>
          <w:tcPr>
            <w:tcW w:w="915" w:type="dxa"/>
            <w:gridSpan w:val="3"/>
            <w:tcMar>
              <w:left w:w="0" w:type="dxa"/>
              <w:right w:w="0" w:type="dxa"/>
            </w:tcMar>
            <w:vAlign w:val="center"/>
          </w:tcPr>
          <w:p w:rsidR="0041320C" w:rsidRDefault="00777161">
            <w:pPr>
              <w:snapToGrid w:val="0"/>
              <w:spacing w:beforeLines="100" w:before="240" w:afterLines="100" w:after="240"/>
              <w:jc w:val="center"/>
              <w:outlineLvl w:val="1"/>
              <w:rPr>
                <w:del w:id="2898" w:author="kylin" w:date="2024-08-14T10:16:00Z"/>
                <w:rFonts w:ascii="宋体" w:hAnsi="宋体"/>
                <w:color w:val="000000"/>
                <w:sz w:val="18"/>
                <w:szCs w:val="18"/>
              </w:rPr>
              <w:pPrChange w:id="2899" w:author="guohui" w:date="2024-09-23T09:06:00Z">
                <w:pPr>
                  <w:spacing w:line="240" w:lineRule="exact"/>
                  <w:ind w:rightChars="-100" w:right="-210"/>
                  <w:jc w:val="center"/>
                  <w:outlineLvl w:val="2"/>
                </w:pPr>
              </w:pPrChange>
            </w:pPr>
            <w:del w:id="2900" w:author="kylin" w:date="2024-08-14T10:16:00Z">
              <w:r>
                <w:rPr>
                  <w:rFonts w:ascii="宋体" w:hAnsi="宋体" w:cs="宋体" w:hint="eastAsia"/>
                  <w:sz w:val="18"/>
                  <w:szCs w:val="18"/>
                </w:rPr>
                <w:delText>有效期至：</w:delText>
              </w:r>
            </w:del>
          </w:p>
        </w:tc>
        <w:tc>
          <w:tcPr>
            <w:tcW w:w="1795" w:type="dxa"/>
            <w:gridSpan w:val="3"/>
            <w:tcMar>
              <w:left w:w="0" w:type="dxa"/>
              <w:right w:w="0" w:type="dxa"/>
            </w:tcMar>
            <w:vAlign w:val="center"/>
          </w:tcPr>
          <w:p w:rsidR="0041320C" w:rsidRDefault="00777161">
            <w:pPr>
              <w:snapToGrid w:val="0"/>
              <w:spacing w:beforeLines="100" w:before="240" w:afterLines="100" w:after="240"/>
              <w:jc w:val="center"/>
              <w:outlineLvl w:val="1"/>
              <w:rPr>
                <w:del w:id="2901" w:author="kylin" w:date="2024-08-14T10:16:00Z"/>
                <w:rFonts w:ascii="宋体" w:hAnsi="宋体" w:cs="宋体"/>
                <w:color w:val="000000"/>
                <w:sz w:val="18"/>
                <w:szCs w:val="18"/>
              </w:rPr>
              <w:pPrChange w:id="2902" w:author="guohui" w:date="2024-09-23T09:06:00Z">
                <w:pPr>
                  <w:spacing w:line="220" w:lineRule="exact"/>
                  <w:jc w:val="distribute"/>
                  <w:outlineLvl w:val="2"/>
                </w:pPr>
              </w:pPrChange>
            </w:pPr>
            <w:del w:id="2903" w:author="kylin" w:date="2024-08-14T10:16:00Z">
              <w:r>
                <w:rPr>
                  <w:rFonts w:ascii="宋体" w:hAnsi="宋体" w:cs="宋体" w:hint="eastAsia"/>
                  <w:color w:val="000000"/>
                  <w:sz w:val="18"/>
                  <w:szCs w:val="18"/>
                </w:rPr>
                <w:delText>２０２5年</w:delText>
              </w:r>
              <w:r>
                <w:rPr>
                  <w:rFonts w:ascii="宋体" w:hAnsi="宋体"/>
                  <w:color w:val="000000"/>
                  <w:sz w:val="18"/>
                  <w:szCs w:val="18"/>
                </w:rPr>
                <w:delText>１</w:delText>
              </w:r>
              <w:r>
                <w:rPr>
                  <w:rFonts w:ascii="宋体" w:hAnsi="宋体" w:hint="eastAsia"/>
                  <w:color w:val="000000"/>
                  <w:sz w:val="18"/>
                  <w:szCs w:val="18"/>
                </w:rPr>
                <w:delText>月</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04" w:author="kylin" w:date="2024-08-14T10:16:00Z"/>
        </w:trPr>
        <w:tc>
          <w:tcPr>
            <w:tcW w:w="642" w:type="dxa"/>
            <w:gridSpan w:val="2"/>
            <w:vMerge w:val="restart"/>
            <w:tcBorders>
              <w:top w:val="single" w:sz="8"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05" w:author="kylin" w:date="2024-08-14T10:16:00Z"/>
                <w:rFonts w:ascii="宋体" w:hAnsi="宋体" w:cs="宋体"/>
                <w:color w:val="000000"/>
                <w:sz w:val="18"/>
                <w:szCs w:val="18"/>
              </w:rPr>
              <w:pPrChange w:id="2906" w:author="guohui" w:date="2024-09-23T09:06:00Z">
                <w:pPr>
                  <w:jc w:val="center"/>
                </w:pPr>
              </w:pPrChange>
            </w:pPr>
          </w:p>
        </w:tc>
        <w:tc>
          <w:tcPr>
            <w:tcW w:w="5942" w:type="dxa"/>
            <w:gridSpan w:val="10"/>
            <w:tcBorders>
              <w:top w:val="single" w:sz="8" w:space="0" w:color="auto"/>
              <w:left w:val="single" w:sz="2" w:space="0" w:color="auto"/>
              <w:bottom w:val="single" w:sz="2" w:space="0" w:color="auto"/>
              <w:right w:val="single" w:sz="4" w:space="0" w:color="auto"/>
            </w:tcBorders>
            <w:vAlign w:val="center"/>
          </w:tcPr>
          <w:p w:rsidR="0041320C" w:rsidRDefault="00777161">
            <w:pPr>
              <w:snapToGrid w:val="0"/>
              <w:spacing w:beforeLines="100" w:before="240" w:afterLines="100" w:after="240"/>
              <w:jc w:val="center"/>
              <w:outlineLvl w:val="1"/>
              <w:rPr>
                <w:del w:id="2907" w:author="kylin" w:date="2024-08-14T10:16:00Z"/>
                <w:rFonts w:ascii="宋体" w:hAnsi="宋体" w:cs="宋体"/>
                <w:color w:val="000000"/>
                <w:sz w:val="18"/>
                <w:szCs w:val="18"/>
              </w:rPr>
              <w:pPrChange w:id="2908" w:author="guohui" w:date="2024-09-23T09:06:00Z">
                <w:pPr>
                  <w:jc w:val="center"/>
                  <w:outlineLvl w:val="2"/>
                </w:pPr>
              </w:pPrChange>
            </w:pPr>
            <w:del w:id="2909" w:author="kylin" w:date="2024-08-14T10:16:00Z">
              <w:r>
                <w:rPr>
                  <w:rFonts w:ascii="宋体" w:hAnsi="宋体" w:cs="宋体" w:hint="eastAsia"/>
                  <w:color w:val="000000"/>
                  <w:sz w:val="18"/>
                  <w:szCs w:val="18"/>
                </w:rPr>
                <w:delText>人员情况</w:delText>
              </w:r>
            </w:del>
          </w:p>
        </w:tc>
        <w:tc>
          <w:tcPr>
            <w:tcW w:w="2604" w:type="dxa"/>
            <w:gridSpan w:val="5"/>
            <w:tcBorders>
              <w:top w:val="single" w:sz="8" w:space="0" w:color="auto"/>
              <w:left w:val="single" w:sz="4"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2910" w:author="kylin" w:date="2024-08-14T10:16:00Z"/>
                <w:rFonts w:ascii="宋体" w:hAnsi="宋体" w:cs="宋体"/>
                <w:color w:val="000000"/>
                <w:sz w:val="18"/>
                <w:szCs w:val="18"/>
              </w:rPr>
              <w:pPrChange w:id="2911" w:author="guohui" w:date="2024-09-23T09:06:00Z">
                <w:pPr>
                  <w:jc w:val="center"/>
                  <w:outlineLvl w:val="2"/>
                </w:pPr>
              </w:pPrChange>
            </w:pPr>
            <w:del w:id="2912" w:author="kylin" w:date="2024-08-14T10:16:00Z">
              <w:r>
                <w:rPr>
                  <w:rFonts w:ascii="宋体" w:hAnsi="宋体" w:cs="宋体" w:hint="eastAsia"/>
                  <w:color w:val="000000"/>
                  <w:sz w:val="18"/>
                  <w:szCs w:val="18"/>
                </w:rPr>
                <w:delText>工资情况</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13" w:author="kylin" w:date="2024-08-14T10:16: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14" w:author="kylin" w:date="2024-08-14T10:16:00Z"/>
                <w:rFonts w:ascii="宋体" w:hAnsi="宋体" w:cs="宋体"/>
                <w:color w:val="000000"/>
                <w:sz w:val="18"/>
                <w:szCs w:val="18"/>
              </w:rPr>
              <w:pPrChange w:id="2915" w:author="guohui" w:date="2024-09-23T09:06:00Z">
                <w:pPr>
                  <w:jc w:val="center"/>
                  <w:outlineLvl w:val="2"/>
                </w:pPr>
              </w:pPrChange>
            </w:pPr>
            <w:del w:id="2916" w:author="kylin" w:date="2024-08-14T10:16:00Z">
              <w:r>
                <w:rPr>
                  <w:rFonts w:ascii="宋体" w:hAnsi="宋体" w:cs="宋体" w:hint="eastAsia"/>
                  <w:color w:val="000000"/>
                  <w:sz w:val="18"/>
                  <w:szCs w:val="18"/>
                </w:rPr>
                <w:delText>工资情况</w:delText>
              </w:r>
            </w:del>
          </w:p>
        </w:tc>
        <w:tc>
          <w:tcPr>
            <w:tcW w:w="742" w:type="dxa"/>
            <w:vMerge w:val="restart"/>
            <w:tcBorders>
              <w:top w:val="single" w:sz="2" w:space="0" w:color="auto"/>
              <w:left w:val="single" w:sz="2"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2917" w:author="kylin" w:date="2024-08-14T10:16:00Z"/>
                <w:rFonts w:ascii="宋体" w:hAnsi="宋体" w:cs="宋体"/>
                <w:color w:val="000000"/>
                <w:sz w:val="18"/>
                <w:szCs w:val="18"/>
              </w:rPr>
              <w:pPrChange w:id="2918" w:author="guohui" w:date="2024-09-23T09:06:00Z">
                <w:pPr>
                  <w:jc w:val="center"/>
                  <w:outlineLvl w:val="2"/>
                </w:pPr>
              </w:pPrChange>
            </w:pPr>
            <w:del w:id="2919" w:author="kylin" w:date="2024-08-14T10:16:00Z">
              <w:r>
                <w:rPr>
                  <w:rFonts w:ascii="宋体" w:hAnsi="宋体" w:cs="宋体" w:hint="eastAsia"/>
                  <w:color w:val="000000"/>
                  <w:sz w:val="18"/>
                  <w:szCs w:val="18"/>
                </w:rPr>
                <w:delText>从业人员期末人数(人)</w:delText>
              </w:r>
            </w:del>
          </w:p>
        </w:tc>
        <w:tc>
          <w:tcPr>
            <w:tcW w:w="2584" w:type="dxa"/>
            <w:gridSpan w:val="4"/>
            <w:tcBorders>
              <w:top w:val="single" w:sz="2" w:space="0" w:color="auto"/>
              <w:left w:val="nil"/>
              <w:bottom w:val="single" w:sz="2" w:space="0" w:color="auto"/>
              <w:right w:val="single" w:sz="4" w:space="0" w:color="auto"/>
            </w:tcBorders>
            <w:vAlign w:val="center"/>
          </w:tcPr>
          <w:p w:rsidR="0041320C" w:rsidRDefault="0041320C">
            <w:pPr>
              <w:snapToGrid w:val="0"/>
              <w:spacing w:beforeLines="100" w:before="240" w:afterLines="100" w:after="240"/>
              <w:jc w:val="center"/>
              <w:outlineLvl w:val="1"/>
              <w:rPr>
                <w:del w:id="2920" w:author="kylin" w:date="2024-08-14T10:16:00Z"/>
                <w:rFonts w:ascii="宋体" w:hAnsi="宋体" w:cs="宋体"/>
                <w:color w:val="000000"/>
                <w:sz w:val="18"/>
                <w:szCs w:val="18"/>
              </w:rPr>
              <w:pPrChange w:id="2921" w:author="guohui" w:date="2024-09-23T09:06:00Z">
                <w:pPr>
                  <w:jc w:val="center"/>
                </w:pPr>
              </w:pPrChange>
            </w:pPr>
          </w:p>
        </w:tc>
        <w:tc>
          <w:tcPr>
            <w:tcW w:w="630" w:type="dxa"/>
            <w:vMerge w:val="restart"/>
            <w:tcBorders>
              <w:top w:val="single" w:sz="2" w:space="0" w:color="auto"/>
              <w:left w:val="single" w:sz="4" w:space="0" w:color="auto"/>
              <w:right w:val="nil"/>
            </w:tcBorders>
            <w:vAlign w:val="center"/>
          </w:tcPr>
          <w:p w:rsidR="0041320C" w:rsidRDefault="00777161">
            <w:pPr>
              <w:snapToGrid w:val="0"/>
              <w:spacing w:beforeLines="100" w:before="240" w:afterLines="100" w:after="240"/>
              <w:jc w:val="center"/>
              <w:outlineLvl w:val="1"/>
              <w:rPr>
                <w:del w:id="2922" w:author="kylin" w:date="2024-08-14T10:16:00Z"/>
                <w:rFonts w:ascii="宋体" w:hAnsi="宋体" w:cs="宋体"/>
                <w:color w:val="000000"/>
                <w:sz w:val="18"/>
                <w:szCs w:val="18"/>
              </w:rPr>
              <w:pPrChange w:id="2923" w:author="guohui" w:date="2024-09-23T09:06:00Z">
                <w:pPr>
                  <w:jc w:val="center"/>
                  <w:outlineLvl w:val="2"/>
                </w:pPr>
              </w:pPrChange>
            </w:pPr>
            <w:del w:id="2924" w:author="kylin" w:date="2024-08-14T10:16:00Z">
              <w:r>
                <w:rPr>
                  <w:rFonts w:ascii="宋体" w:hAnsi="宋体" w:cs="宋体" w:hint="eastAsia"/>
                  <w:color w:val="000000"/>
                  <w:sz w:val="18"/>
                  <w:szCs w:val="18"/>
                </w:rPr>
                <w:delText>从业人员平均人数(人)</w:delText>
              </w:r>
            </w:del>
          </w:p>
        </w:tc>
        <w:tc>
          <w:tcPr>
            <w:tcW w:w="1986" w:type="dxa"/>
            <w:gridSpan w:val="4"/>
            <w:tcBorders>
              <w:top w:val="single" w:sz="2" w:space="0" w:color="auto"/>
              <w:left w:val="nil"/>
              <w:bottom w:val="single" w:sz="2" w:space="0" w:color="auto"/>
              <w:right w:val="single" w:sz="4" w:space="0" w:color="auto"/>
            </w:tcBorders>
            <w:vAlign w:val="center"/>
          </w:tcPr>
          <w:p w:rsidR="0041320C" w:rsidRDefault="0041320C">
            <w:pPr>
              <w:snapToGrid w:val="0"/>
              <w:spacing w:beforeLines="100" w:before="240" w:afterLines="100" w:after="240"/>
              <w:jc w:val="center"/>
              <w:outlineLvl w:val="1"/>
              <w:rPr>
                <w:del w:id="2925" w:author="kylin" w:date="2024-08-14T10:16:00Z"/>
                <w:rFonts w:ascii="宋体" w:hAnsi="宋体" w:cs="宋体"/>
                <w:color w:val="000000"/>
                <w:sz w:val="18"/>
                <w:szCs w:val="18"/>
              </w:rPr>
              <w:pPrChange w:id="2926" w:author="guohui" w:date="2024-09-23T09:06:00Z">
                <w:pPr>
                  <w:jc w:val="center"/>
                </w:pPr>
              </w:pPrChange>
            </w:pPr>
          </w:p>
        </w:tc>
        <w:tc>
          <w:tcPr>
            <w:tcW w:w="714" w:type="dxa"/>
            <w:vMerge w:val="restart"/>
            <w:tcBorders>
              <w:top w:val="single" w:sz="2" w:space="0" w:color="auto"/>
              <w:left w:val="single" w:sz="4" w:space="0" w:color="auto"/>
              <w:right w:val="nil"/>
            </w:tcBorders>
            <w:vAlign w:val="center"/>
          </w:tcPr>
          <w:p w:rsidR="0041320C" w:rsidRDefault="00777161">
            <w:pPr>
              <w:snapToGrid w:val="0"/>
              <w:spacing w:beforeLines="100" w:before="240" w:afterLines="100" w:after="240"/>
              <w:jc w:val="center"/>
              <w:outlineLvl w:val="1"/>
              <w:rPr>
                <w:del w:id="2927" w:author="kylin" w:date="2024-08-14T10:16:00Z"/>
                <w:rFonts w:ascii="宋体" w:hAnsi="宋体" w:cs="宋体"/>
                <w:color w:val="000000"/>
                <w:sz w:val="18"/>
                <w:szCs w:val="18"/>
              </w:rPr>
              <w:pPrChange w:id="2928" w:author="guohui" w:date="2024-09-23T09:06:00Z">
                <w:pPr>
                  <w:jc w:val="center"/>
                  <w:outlineLvl w:val="2"/>
                </w:pPr>
              </w:pPrChange>
            </w:pPr>
            <w:del w:id="2929" w:author="kylin" w:date="2024-08-14T10:16:00Z">
              <w:r>
                <w:rPr>
                  <w:rFonts w:ascii="宋体" w:hAnsi="宋体" w:cs="宋体" w:hint="eastAsia"/>
                  <w:color w:val="000000"/>
                  <w:sz w:val="18"/>
                  <w:szCs w:val="18"/>
                </w:rPr>
                <w:delText>从业人员工资总额</w:delText>
              </w:r>
            </w:del>
          </w:p>
          <w:p w:rsidR="0041320C" w:rsidRDefault="00777161">
            <w:pPr>
              <w:snapToGrid w:val="0"/>
              <w:spacing w:beforeLines="100" w:before="240" w:afterLines="100" w:after="240"/>
              <w:jc w:val="center"/>
              <w:outlineLvl w:val="1"/>
              <w:rPr>
                <w:del w:id="2930" w:author="kylin" w:date="2024-08-14T10:16:00Z"/>
                <w:rFonts w:ascii="宋体" w:hAnsi="宋体" w:cs="宋体"/>
                <w:color w:val="000000"/>
                <w:sz w:val="18"/>
                <w:szCs w:val="18"/>
              </w:rPr>
              <w:pPrChange w:id="2931" w:author="guohui" w:date="2024-09-23T09:06:00Z">
                <w:pPr>
                  <w:jc w:val="center"/>
                  <w:outlineLvl w:val="2"/>
                </w:pPr>
              </w:pPrChange>
            </w:pPr>
            <w:del w:id="2932" w:author="kylin" w:date="2024-08-14T10:16:00Z">
              <w:r>
                <w:rPr>
                  <w:rFonts w:ascii="宋体" w:hAnsi="宋体" w:cs="宋体" w:hint="eastAsia"/>
                  <w:color w:val="000000"/>
                  <w:sz w:val="18"/>
                  <w:szCs w:val="18"/>
                </w:rPr>
                <w:delText>(千元)</w:delText>
              </w:r>
            </w:del>
          </w:p>
        </w:tc>
        <w:tc>
          <w:tcPr>
            <w:tcW w:w="1890" w:type="dxa"/>
            <w:gridSpan w:val="4"/>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2933" w:author="kylin" w:date="2024-08-14T10:16:00Z"/>
                <w:rFonts w:ascii="宋体" w:hAnsi="宋体" w:cs="宋体"/>
                <w:color w:val="000000"/>
                <w:sz w:val="18"/>
                <w:szCs w:val="18"/>
              </w:rPr>
              <w:pPrChange w:id="2934" w:author="guohui" w:date="2024-09-23T09:06:00Z">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2935" w:author="kylin" w:date="2024-08-14T10:16: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36" w:author="kylin" w:date="2024-08-14T10:16:00Z"/>
                <w:rFonts w:ascii="宋体" w:hAnsi="宋体" w:cs="宋体"/>
                <w:color w:val="000000"/>
                <w:sz w:val="18"/>
                <w:szCs w:val="18"/>
              </w:rPr>
              <w:pPrChange w:id="2937" w:author="guohui" w:date="2024-09-23T09:06:00Z">
                <w:pPr>
                  <w:jc w:val="center"/>
                </w:pPr>
              </w:pPrChange>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38" w:author="kylin" w:date="2024-08-14T10:16:00Z"/>
                <w:rFonts w:ascii="宋体" w:hAnsi="宋体" w:cs="宋体"/>
                <w:color w:val="000000"/>
                <w:sz w:val="18"/>
                <w:szCs w:val="18"/>
              </w:rPr>
              <w:pPrChange w:id="2939" w:author="guohui" w:date="2024-09-23T09:06:00Z">
                <w:pPr>
                  <w:jc w:val="center"/>
                </w:pPr>
              </w:pPrChange>
            </w:pPr>
          </w:p>
        </w:tc>
        <w:tc>
          <w:tcPr>
            <w:tcW w:w="666" w:type="dxa"/>
            <w:vMerge w:val="restart"/>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40" w:author="kylin" w:date="2024-08-14T10:16:00Z"/>
                <w:rFonts w:ascii="宋体" w:hAnsi="宋体" w:cs="宋体"/>
                <w:color w:val="000000"/>
                <w:sz w:val="18"/>
                <w:szCs w:val="18"/>
              </w:rPr>
              <w:pPrChange w:id="2941" w:author="guohui" w:date="2024-09-23T09:06:00Z">
                <w:pPr>
                  <w:jc w:val="center"/>
                  <w:outlineLvl w:val="2"/>
                </w:pPr>
              </w:pPrChange>
            </w:pPr>
            <w:del w:id="2942" w:author="kylin" w:date="2024-08-14T10:16:00Z">
              <w:r>
                <w:rPr>
                  <w:rFonts w:ascii="宋体" w:hAnsi="宋体" w:cs="宋体" w:hint="eastAsia"/>
                  <w:color w:val="000000"/>
                  <w:sz w:val="18"/>
                  <w:szCs w:val="18"/>
                </w:rPr>
                <w:delText>其中，女性</w:delText>
              </w:r>
            </w:del>
          </w:p>
        </w:tc>
        <w:tc>
          <w:tcPr>
            <w:tcW w:w="1918" w:type="dxa"/>
            <w:gridSpan w:val="3"/>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43" w:author="kylin" w:date="2024-08-14T10:16:00Z"/>
                <w:rFonts w:ascii="宋体" w:hAnsi="宋体" w:cs="宋体"/>
                <w:color w:val="000000"/>
                <w:sz w:val="18"/>
                <w:szCs w:val="18"/>
              </w:rPr>
              <w:pPrChange w:id="2944" w:author="guohui" w:date="2024-09-23T09:06:00Z">
                <w:pPr>
                  <w:jc w:val="center"/>
                  <w:outlineLvl w:val="2"/>
                </w:pPr>
              </w:pPrChange>
            </w:pPr>
            <w:del w:id="2945" w:author="kylin" w:date="2024-08-14T10:16:00Z">
              <w:r>
                <w:rPr>
                  <w:rFonts w:ascii="宋体" w:hAnsi="宋体" w:cs="宋体" w:hint="eastAsia"/>
                  <w:color w:val="000000"/>
                  <w:sz w:val="18"/>
                  <w:szCs w:val="18"/>
                </w:rPr>
                <w:delText>按人员类型分组</w:delText>
              </w:r>
            </w:del>
          </w:p>
        </w:tc>
        <w:tc>
          <w:tcPr>
            <w:tcW w:w="630" w:type="dxa"/>
            <w:vMerge/>
            <w:tcBorders>
              <w:left w:val="single" w:sz="4" w:space="0" w:color="auto"/>
              <w:right w:val="nil"/>
            </w:tcBorders>
            <w:vAlign w:val="center"/>
          </w:tcPr>
          <w:p w:rsidR="0041320C" w:rsidRDefault="0041320C">
            <w:pPr>
              <w:snapToGrid w:val="0"/>
              <w:spacing w:beforeLines="100" w:before="240" w:afterLines="100" w:after="240"/>
              <w:jc w:val="center"/>
              <w:outlineLvl w:val="1"/>
              <w:rPr>
                <w:del w:id="2946" w:author="kylin" w:date="2024-08-14T10:16:00Z"/>
                <w:rFonts w:ascii="宋体" w:hAnsi="宋体" w:cs="宋体"/>
                <w:color w:val="000000"/>
                <w:sz w:val="18"/>
                <w:szCs w:val="18"/>
              </w:rPr>
              <w:pPrChange w:id="2947" w:author="guohui" w:date="2024-09-23T09:06:00Z">
                <w:pPr>
                  <w:jc w:val="center"/>
                </w:pPr>
              </w:pPrChange>
            </w:pPr>
          </w:p>
        </w:tc>
        <w:tc>
          <w:tcPr>
            <w:tcW w:w="1986" w:type="dxa"/>
            <w:gridSpan w:val="4"/>
            <w:tcBorders>
              <w:top w:val="single" w:sz="2" w:space="0" w:color="auto"/>
              <w:left w:val="single" w:sz="4"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48" w:author="kylin" w:date="2024-08-14T10:16:00Z"/>
                <w:rFonts w:ascii="宋体" w:hAnsi="宋体" w:cs="宋体"/>
                <w:color w:val="000000"/>
                <w:sz w:val="18"/>
                <w:szCs w:val="18"/>
              </w:rPr>
              <w:pPrChange w:id="2949" w:author="guohui" w:date="2024-09-23T09:06:00Z">
                <w:pPr>
                  <w:jc w:val="center"/>
                  <w:outlineLvl w:val="2"/>
                </w:pPr>
              </w:pPrChange>
            </w:pPr>
            <w:del w:id="2950" w:author="kylin" w:date="2024-08-14T10:16:00Z">
              <w:r>
                <w:rPr>
                  <w:rFonts w:ascii="宋体" w:hAnsi="宋体" w:cs="宋体" w:hint="eastAsia"/>
                  <w:color w:val="000000"/>
                  <w:sz w:val="18"/>
                  <w:szCs w:val="18"/>
                </w:rPr>
                <w:delText>按人员类型分组</w:delText>
              </w:r>
            </w:del>
          </w:p>
        </w:tc>
        <w:tc>
          <w:tcPr>
            <w:tcW w:w="714" w:type="dxa"/>
            <w:vMerge/>
            <w:tcBorders>
              <w:left w:val="single" w:sz="2" w:space="0" w:color="auto"/>
              <w:right w:val="single" w:sz="4" w:space="0" w:color="auto"/>
            </w:tcBorders>
            <w:vAlign w:val="center"/>
          </w:tcPr>
          <w:p w:rsidR="0041320C" w:rsidRDefault="0041320C">
            <w:pPr>
              <w:snapToGrid w:val="0"/>
              <w:spacing w:beforeLines="100" w:before="240" w:afterLines="100" w:after="240"/>
              <w:jc w:val="center"/>
              <w:outlineLvl w:val="1"/>
              <w:rPr>
                <w:del w:id="2951" w:author="kylin" w:date="2024-08-14T10:16:00Z"/>
                <w:rFonts w:ascii="宋体" w:hAnsi="宋体" w:cs="宋体"/>
                <w:color w:val="000000"/>
                <w:sz w:val="18"/>
                <w:szCs w:val="18"/>
              </w:rPr>
              <w:pPrChange w:id="2952" w:author="guohui" w:date="2024-09-23T09:06:00Z">
                <w:pPr>
                  <w:jc w:val="center"/>
                </w:pPr>
              </w:pPrChange>
            </w:pPr>
          </w:p>
        </w:tc>
        <w:tc>
          <w:tcPr>
            <w:tcW w:w="1890" w:type="dxa"/>
            <w:gridSpan w:val="4"/>
            <w:tcBorders>
              <w:top w:val="single" w:sz="2" w:space="0" w:color="auto"/>
              <w:left w:val="single" w:sz="4" w:space="0" w:color="auto"/>
              <w:bottom w:val="single" w:sz="4" w:space="0" w:color="auto"/>
              <w:right w:val="nil"/>
            </w:tcBorders>
            <w:vAlign w:val="center"/>
          </w:tcPr>
          <w:p w:rsidR="0041320C" w:rsidRDefault="00777161">
            <w:pPr>
              <w:snapToGrid w:val="0"/>
              <w:spacing w:beforeLines="100" w:before="240" w:afterLines="100" w:after="240"/>
              <w:jc w:val="center"/>
              <w:outlineLvl w:val="1"/>
              <w:rPr>
                <w:del w:id="2953" w:author="kylin" w:date="2024-08-14T10:16:00Z"/>
                <w:rFonts w:ascii="宋体" w:hAnsi="宋体" w:cs="宋体"/>
                <w:color w:val="000000"/>
                <w:sz w:val="18"/>
                <w:szCs w:val="18"/>
              </w:rPr>
              <w:pPrChange w:id="2954" w:author="guohui" w:date="2024-09-23T09:06:00Z">
                <w:pPr>
                  <w:jc w:val="center"/>
                  <w:outlineLvl w:val="2"/>
                </w:pPr>
              </w:pPrChange>
            </w:pPr>
            <w:del w:id="2955" w:author="kylin" w:date="2024-08-14T10:16:00Z">
              <w:r>
                <w:rPr>
                  <w:rFonts w:ascii="宋体" w:hAnsi="宋体" w:cs="宋体" w:hint="eastAsia"/>
                  <w:color w:val="000000"/>
                  <w:sz w:val="18"/>
                  <w:szCs w:val="18"/>
                </w:rPr>
                <w:delText>按人员类型分组</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56" w:author="kylin" w:date="2024-08-14T10:16:00Z"/>
        </w:trPr>
        <w:tc>
          <w:tcPr>
            <w:tcW w:w="642" w:type="dxa"/>
            <w:gridSpan w:val="2"/>
            <w:vMerge/>
            <w:tcBorders>
              <w:top w:val="single" w:sz="2"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57" w:author="kylin" w:date="2024-08-14T10:16:00Z"/>
                <w:rFonts w:ascii="宋体" w:hAnsi="宋体" w:cs="宋体"/>
                <w:color w:val="000000"/>
                <w:sz w:val="18"/>
                <w:szCs w:val="18"/>
              </w:rPr>
              <w:pPrChange w:id="2958" w:author="guohui" w:date="2024-09-23T09:06:00Z">
                <w:pPr>
                  <w:jc w:val="center"/>
                </w:pPr>
              </w:pPrChange>
            </w:pPr>
          </w:p>
        </w:tc>
        <w:tc>
          <w:tcPr>
            <w:tcW w:w="742"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59" w:author="kylin" w:date="2024-08-14T10:16:00Z"/>
                <w:rFonts w:ascii="宋体" w:hAnsi="宋体" w:cs="宋体"/>
                <w:color w:val="000000"/>
                <w:sz w:val="18"/>
                <w:szCs w:val="18"/>
              </w:rPr>
              <w:pPrChange w:id="2960" w:author="guohui" w:date="2024-09-23T09:06:00Z">
                <w:pPr>
                  <w:jc w:val="center"/>
                </w:pPr>
              </w:pPrChange>
            </w:pPr>
          </w:p>
        </w:tc>
        <w:tc>
          <w:tcPr>
            <w:tcW w:w="666"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2961" w:author="kylin" w:date="2024-08-14T10:16:00Z"/>
                <w:rFonts w:ascii="宋体" w:hAnsi="宋体" w:cs="宋体"/>
                <w:color w:val="000000"/>
                <w:sz w:val="18"/>
                <w:szCs w:val="18"/>
              </w:rPr>
              <w:pPrChange w:id="2962" w:author="guohui" w:date="2024-09-23T09:06:00Z">
                <w:pPr>
                  <w:jc w:val="center"/>
                </w:pPr>
              </w:pPrChange>
            </w:pPr>
          </w:p>
        </w:tc>
        <w:tc>
          <w:tcPr>
            <w:tcW w:w="600"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63" w:author="kylin" w:date="2024-08-14T10:16:00Z"/>
                <w:rFonts w:ascii="宋体" w:hAnsi="宋体" w:cs="宋体"/>
                <w:color w:val="000000"/>
                <w:sz w:val="18"/>
                <w:szCs w:val="18"/>
              </w:rPr>
              <w:pPrChange w:id="2964" w:author="guohui" w:date="2024-09-23T09:06:00Z">
                <w:pPr>
                  <w:jc w:val="center"/>
                  <w:outlineLvl w:val="2"/>
                </w:pPr>
              </w:pPrChange>
            </w:pPr>
            <w:del w:id="2965" w:author="kylin" w:date="2024-08-14T10:16:00Z">
              <w:r>
                <w:rPr>
                  <w:rFonts w:ascii="宋体" w:hAnsi="宋体" w:cs="宋体" w:hint="eastAsia"/>
                  <w:color w:val="000000"/>
                  <w:sz w:val="18"/>
                  <w:szCs w:val="18"/>
                </w:rPr>
                <w:delText>在岗职工</w:delText>
              </w:r>
            </w:del>
          </w:p>
        </w:tc>
        <w:tc>
          <w:tcPr>
            <w:tcW w:w="673"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66" w:author="kylin" w:date="2024-08-14T10:16:00Z"/>
                <w:rFonts w:ascii="宋体" w:hAnsi="宋体" w:cs="宋体"/>
                <w:color w:val="000000"/>
                <w:sz w:val="18"/>
                <w:szCs w:val="18"/>
              </w:rPr>
              <w:pPrChange w:id="2967" w:author="guohui" w:date="2024-09-23T09:06:00Z">
                <w:pPr>
                  <w:jc w:val="center"/>
                  <w:outlineLvl w:val="2"/>
                </w:pPr>
              </w:pPrChange>
            </w:pPr>
            <w:del w:id="2968" w:author="kylin" w:date="2024-08-14T10:16:00Z">
              <w:r>
                <w:rPr>
                  <w:rFonts w:ascii="宋体" w:hAnsi="宋体" w:cs="宋体" w:hint="eastAsia"/>
                  <w:color w:val="000000"/>
                  <w:sz w:val="18"/>
                  <w:szCs w:val="18"/>
                </w:rPr>
                <w:delText>劳务派遣人员</w:delText>
              </w:r>
            </w:del>
          </w:p>
        </w:tc>
        <w:tc>
          <w:tcPr>
            <w:tcW w:w="645"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2969" w:author="kylin" w:date="2024-08-14T10:16:00Z"/>
                <w:rFonts w:ascii="宋体" w:hAnsi="宋体" w:cs="宋体"/>
                <w:color w:val="000000"/>
                <w:sz w:val="18"/>
                <w:szCs w:val="18"/>
              </w:rPr>
              <w:pPrChange w:id="2970" w:author="guohui" w:date="2024-09-23T09:06:00Z">
                <w:pPr>
                  <w:jc w:val="center"/>
                  <w:outlineLvl w:val="2"/>
                </w:pPr>
              </w:pPrChange>
            </w:pPr>
            <w:del w:id="2971" w:author="kylin" w:date="2024-08-14T10:16:00Z">
              <w:r>
                <w:rPr>
                  <w:rFonts w:ascii="宋体" w:hAnsi="宋体" w:cs="宋体" w:hint="eastAsia"/>
                  <w:color w:val="000000"/>
                  <w:sz w:val="18"/>
                  <w:szCs w:val="18"/>
                </w:rPr>
                <w:delText>其他从业人员</w:delText>
              </w:r>
            </w:del>
          </w:p>
        </w:tc>
        <w:tc>
          <w:tcPr>
            <w:tcW w:w="630" w:type="dxa"/>
            <w:vMerge/>
            <w:tcBorders>
              <w:left w:val="single" w:sz="4" w:space="0" w:color="auto"/>
              <w:bottom w:val="single" w:sz="4" w:space="0" w:color="auto"/>
              <w:right w:val="single" w:sz="4" w:space="0" w:color="auto"/>
            </w:tcBorders>
            <w:vAlign w:val="center"/>
          </w:tcPr>
          <w:p w:rsidR="0041320C" w:rsidRDefault="0041320C">
            <w:pPr>
              <w:snapToGrid w:val="0"/>
              <w:spacing w:beforeLines="100" w:before="240" w:afterLines="100" w:after="240"/>
              <w:jc w:val="center"/>
              <w:outlineLvl w:val="1"/>
              <w:rPr>
                <w:del w:id="2972" w:author="kylin" w:date="2024-08-14T10:16:00Z"/>
                <w:rFonts w:ascii="宋体" w:hAnsi="宋体" w:cs="宋体"/>
                <w:color w:val="000000"/>
                <w:sz w:val="18"/>
                <w:szCs w:val="18"/>
              </w:rPr>
              <w:pPrChange w:id="2973" w:author="guohui" w:date="2024-09-23T09:06:00Z">
                <w:pPr>
                  <w:jc w:val="center"/>
                </w:pPr>
              </w:pPrChange>
            </w:pPr>
          </w:p>
        </w:tc>
        <w:tc>
          <w:tcPr>
            <w:tcW w:w="675" w:type="dxa"/>
            <w:tcBorders>
              <w:top w:val="single" w:sz="4" w:space="0" w:color="auto"/>
              <w:left w:val="single" w:sz="4"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74" w:author="kylin" w:date="2024-08-14T10:16:00Z"/>
                <w:rFonts w:ascii="宋体" w:hAnsi="宋体" w:cs="宋体"/>
                <w:color w:val="000000"/>
                <w:sz w:val="18"/>
                <w:szCs w:val="18"/>
              </w:rPr>
              <w:pPrChange w:id="2975" w:author="guohui" w:date="2024-09-23T09:06:00Z">
                <w:pPr>
                  <w:jc w:val="center"/>
                  <w:outlineLvl w:val="2"/>
                </w:pPr>
              </w:pPrChange>
            </w:pPr>
            <w:del w:id="2976" w:author="kylin" w:date="2024-08-14T10:16:00Z">
              <w:r>
                <w:rPr>
                  <w:rFonts w:ascii="宋体" w:hAnsi="宋体" w:cs="宋体" w:hint="eastAsia"/>
                  <w:color w:val="000000"/>
                  <w:sz w:val="18"/>
                  <w:szCs w:val="18"/>
                </w:rPr>
                <w:delText>在岗职工</w:delText>
              </w:r>
            </w:del>
          </w:p>
        </w:tc>
        <w:tc>
          <w:tcPr>
            <w:tcW w:w="660" w:type="dxa"/>
            <w:tcBorders>
              <w:top w:val="single" w:sz="4" w:space="0" w:color="auto"/>
              <w:left w:val="single" w:sz="2"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77" w:author="kylin" w:date="2024-08-14T10:16:00Z"/>
                <w:rFonts w:ascii="宋体" w:hAnsi="宋体" w:cs="宋体"/>
                <w:color w:val="000000"/>
                <w:sz w:val="18"/>
                <w:szCs w:val="18"/>
              </w:rPr>
              <w:pPrChange w:id="2978" w:author="guohui" w:date="2024-09-23T09:06:00Z">
                <w:pPr>
                  <w:jc w:val="center"/>
                  <w:outlineLvl w:val="2"/>
                </w:pPr>
              </w:pPrChange>
            </w:pPr>
            <w:del w:id="2979" w:author="kylin" w:date="2024-08-14T10:16:00Z">
              <w:r>
                <w:rPr>
                  <w:rFonts w:ascii="宋体" w:hAnsi="宋体" w:cs="宋体" w:hint="eastAsia"/>
                  <w:color w:val="000000"/>
                  <w:sz w:val="18"/>
                  <w:szCs w:val="18"/>
                </w:rPr>
                <w:delText>劳务派遣人员</w:delText>
              </w:r>
            </w:del>
          </w:p>
        </w:tc>
        <w:tc>
          <w:tcPr>
            <w:tcW w:w="651" w:type="dxa"/>
            <w:gridSpan w:val="2"/>
            <w:tcBorders>
              <w:top w:val="single" w:sz="4" w:space="0" w:color="auto"/>
              <w:left w:val="single" w:sz="2"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80" w:author="kylin" w:date="2024-08-14T10:16:00Z"/>
                <w:rFonts w:ascii="宋体" w:hAnsi="宋体" w:cs="宋体"/>
                <w:color w:val="000000"/>
                <w:sz w:val="18"/>
                <w:szCs w:val="18"/>
              </w:rPr>
              <w:pPrChange w:id="2981" w:author="guohui" w:date="2024-09-23T09:06:00Z">
                <w:pPr>
                  <w:jc w:val="center"/>
                  <w:outlineLvl w:val="2"/>
                </w:pPr>
              </w:pPrChange>
            </w:pPr>
            <w:del w:id="2982" w:author="kylin" w:date="2024-08-14T10:16:00Z">
              <w:r>
                <w:rPr>
                  <w:rFonts w:ascii="宋体" w:hAnsi="宋体" w:cs="宋体" w:hint="eastAsia"/>
                  <w:color w:val="000000"/>
                  <w:sz w:val="18"/>
                  <w:szCs w:val="18"/>
                </w:rPr>
                <w:delText>其他从业人员</w:delText>
              </w:r>
            </w:del>
          </w:p>
        </w:tc>
        <w:tc>
          <w:tcPr>
            <w:tcW w:w="714" w:type="dxa"/>
            <w:vMerge/>
            <w:tcBorders>
              <w:left w:val="single" w:sz="2" w:space="0" w:color="auto"/>
              <w:bottom w:val="single" w:sz="4" w:space="0" w:color="auto"/>
              <w:right w:val="single" w:sz="4" w:space="0" w:color="auto"/>
            </w:tcBorders>
            <w:vAlign w:val="center"/>
          </w:tcPr>
          <w:p w:rsidR="0041320C" w:rsidRDefault="0041320C">
            <w:pPr>
              <w:snapToGrid w:val="0"/>
              <w:spacing w:beforeLines="100" w:before="240" w:afterLines="100" w:after="240"/>
              <w:jc w:val="center"/>
              <w:outlineLvl w:val="1"/>
              <w:rPr>
                <w:del w:id="2983" w:author="kylin" w:date="2024-08-14T10:16:00Z"/>
                <w:rFonts w:ascii="宋体" w:hAnsi="宋体" w:cs="宋体"/>
                <w:color w:val="000000"/>
                <w:sz w:val="18"/>
                <w:szCs w:val="18"/>
              </w:rPr>
              <w:pPrChange w:id="2984" w:author="guohui" w:date="2024-09-23T09:06:00Z">
                <w:pPr>
                  <w:jc w:val="center"/>
                </w:pPr>
              </w:pPrChange>
            </w:pPr>
          </w:p>
        </w:tc>
        <w:tc>
          <w:tcPr>
            <w:tcW w:w="630" w:type="dxa"/>
            <w:gridSpan w:val="2"/>
            <w:tcBorders>
              <w:top w:val="single" w:sz="4" w:space="0" w:color="auto"/>
              <w:left w:val="single" w:sz="4"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85" w:author="kylin" w:date="2024-08-14T10:16:00Z"/>
                <w:rFonts w:ascii="宋体" w:hAnsi="宋体" w:cs="宋体"/>
                <w:color w:val="000000"/>
                <w:sz w:val="18"/>
                <w:szCs w:val="18"/>
              </w:rPr>
              <w:pPrChange w:id="2986" w:author="guohui" w:date="2024-09-23T09:06:00Z">
                <w:pPr>
                  <w:jc w:val="center"/>
                  <w:outlineLvl w:val="2"/>
                </w:pPr>
              </w:pPrChange>
            </w:pPr>
            <w:del w:id="2987" w:author="kylin" w:date="2024-08-14T10:16:00Z">
              <w:r>
                <w:rPr>
                  <w:rFonts w:ascii="宋体" w:hAnsi="宋体" w:cs="宋体" w:hint="eastAsia"/>
                  <w:color w:val="000000"/>
                  <w:sz w:val="18"/>
                  <w:szCs w:val="18"/>
                </w:rPr>
                <w:delText>在岗职工</w:delText>
              </w:r>
            </w:del>
          </w:p>
        </w:tc>
        <w:tc>
          <w:tcPr>
            <w:tcW w:w="630" w:type="dxa"/>
            <w:tcBorders>
              <w:top w:val="single" w:sz="4" w:space="0" w:color="auto"/>
              <w:left w:val="single" w:sz="2" w:space="0" w:color="auto"/>
              <w:bottom w:val="single" w:sz="4" w:space="0" w:color="auto"/>
              <w:right w:val="single" w:sz="2" w:space="0" w:color="auto"/>
            </w:tcBorders>
            <w:vAlign w:val="center"/>
          </w:tcPr>
          <w:p w:rsidR="0041320C" w:rsidRDefault="00777161">
            <w:pPr>
              <w:snapToGrid w:val="0"/>
              <w:spacing w:beforeLines="100" w:before="240" w:afterLines="100" w:after="240"/>
              <w:jc w:val="center"/>
              <w:outlineLvl w:val="1"/>
              <w:rPr>
                <w:del w:id="2988" w:author="kylin" w:date="2024-08-14T10:16:00Z"/>
                <w:rFonts w:ascii="宋体" w:hAnsi="宋体" w:cs="宋体"/>
                <w:color w:val="000000"/>
                <w:sz w:val="18"/>
                <w:szCs w:val="18"/>
              </w:rPr>
              <w:pPrChange w:id="2989" w:author="guohui" w:date="2024-09-23T09:06:00Z">
                <w:pPr>
                  <w:jc w:val="center"/>
                  <w:outlineLvl w:val="2"/>
                </w:pPr>
              </w:pPrChange>
            </w:pPr>
            <w:del w:id="2990" w:author="kylin" w:date="2024-08-14T10:16:00Z">
              <w:r>
                <w:rPr>
                  <w:rFonts w:ascii="宋体" w:hAnsi="宋体" w:cs="宋体" w:hint="eastAsia"/>
                  <w:color w:val="000000"/>
                  <w:sz w:val="18"/>
                  <w:szCs w:val="18"/>
                </w:rPr>
                <w:delText>劳务派遣人员</w:delText>
              </w:r>
            </w:del>
          </w:p>
        </w:tc>
        <w:tc>
          <w:tcPr>
            <w:tcW w:w="630" w:type="dxa"/>
            <w:tcBorders>
              <w:top w:val="single" w:sz="4" w:space="0" w:color="auto"/>
              <w:left w:val="single" w:sz="2" w:space="0" w:color="auto"/>
              <w:bottom w:val="single" w:sz="4" w:space="0" w:color="auto"/>
              <w:right w:val="nil"/>
            </w:tcBorders>
            <w:vAlign w:val="center"/>
          </w:tcPr>
          <w:p w:rsidR="0041320C" w:rsidRDefault="00777161">
            <w:pPr>
              <w:snapToGrid w:val="0"/>
              <w:spacing w:beforeLines="100" w:before="240" w:afterLines="100" w:after="240"/>
              <w:jc w:val="center"/>
              <w:outlineLvl w:val="1"/>
              <w:rPr>
                <w:del w:id="2991" w:author="kylin" w:date="2024-08-14T10:16:00Z"/>
                <w:rFonts w:ascii="宋体" w:hAnsi="宋体" w:cs="宋体"/>
                <w:color w:val="000000"/>
                <w:sz w:val="18"/>
                <w:szCs w:val="18"/>
              </w:rPr>
              <w:pPrChange w:id="2992" w:author="guohui" w:date="2024-09-23T09:06:00Z">
                <w:pPr>
                  <w:jc w:val="center"/>
                  <w:outlineLvl w:val="2"/>
                </w:pPr>
              </w:pPrChange>
            </w:pPr>
            <w:del w:id="2993" w:author="kylin" w:date="2024-08-14T10:16:00Z">
              <w:r>
                <w:rPr>
                  <w:rFonts w:ascii="宋体" w:hAnsi="宋体" w:cs="宋体" w:hint="eastAsia"/>
                  <w:color w:val="000000"/>
                  <w:sz w:val="18"/>
                  <w:szCs w:val="18"/>
                </w:rPr>
                <w:delText>其他从业人员</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2994" w:author="kylin" w:date="2024-08-14T10:16:00Z"/>
        </w:trPr>
        <w:tc>
          <w:tcPr>
            <w:tcW w:w="642" w:type="dxa"/>
            <w:gridSpan w:val="2"/>
            <w:tcBorders>
              <w:top w:val="single" w:sz="2" w:space="0" w:color="auto"/>
              <w:left w:val="nil"/>
              <w:bottom w:val="single" w:sz="2" w:space="0" w:color="auto"/>
              <w:right w:val="single" w:sz="2" w:space="0" w:color="auto"/>
            </w:tcBorders>
            <w:noWrap/>
            <w:vAlign w:val="center"/>
          </w:tcPr>
          <w:p w:rsidR="0041320C" w:rsidRDefault="0041320C">
            <w:pPr>
              <w:snapToGrid w:val="0"/>
              <w:spacing w:beforeLines="100" w:before="240" w:afterLines="100" w:after="240"/>
              <w:jc w:val="center"/>
              <w:outlineLvl w:val="1"/>
              <w:rPr>
                <w:del w:id="2995" w:author="kylin" w:date="2024-08-14T10:16:00Z"/>
                <w:rFonts w:ascii="宋体" w:hAnsi="宋体" w:cs="宋体"/>
                <w:color w:val="000000"/>
                <w:sz w:val="18"/>
                <w:szCs w:val="18"/>
              </w:rPr>
              <w:pPrChange w:id="2996" w:author="guohui" w:date="2024-09-23T09:06:00Z">
                <w:pPr>
                  <w:jc w:val="center"/>
                </w:pPr>
              </w:pPrChange>
            </w:pPr>
          </w:p>
        </w:tc>
        <w:tc>
          <w:tcPr>
            <w:tcW w:w="742"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2997" w:author="kylin" w:date="2024-08-14T10:16:00Z"/>
                <w:rFonts w:ascii="宋体" w:hAnsi="宋体" w:cs="宋体"/>
                <w:color w:val="000000"/>
                <w:sz w:val="18"/>
                <w:szCs w:val="18"/>
              </w:rPr>
              <w:pPrChange w:id="2998" w:author="guohui" w:date="2024-09-23T09:06:00Z">
                <w:pPr>
                  <w:jc w:val="center"/>
                  <w:outlineLvl w:val="2"/>
                </w:pPr>
              </w:pPrChange>
            </w:pPr>
            <w:del w:id="2999" w:author="kylin" w:date="2024-08-14T10:16:00Z">
              <w:r>
                <w:rPr>
                  <w:rFonts w:ascii="宋体" w:hAnsi="宋体" w:cs="宋体" w:hint="eastAsia"/>
                  <w:color w:val="000000"/>
                  <w:sz w:val="18"/>
                  <w:szCs w:val="18"/>
                </w:rPr>
                <w:delText>01</w:delText>
              </w:r>
            </w:del>
          </w:p>
        </w:tc>
        <w:tc>
          <w:tcPr>
            <w:tcW w:w="666"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00" w:author="kylin" w:date="2024-08-14T10:16:00Z"/>
                <w:rFonts w:ascii="宋体" w:hAnsi="宋体" w:cs="宋体"/>
                <w:color w:val="000000"/>
                <w:sz w:val="18"/>
                <w:szCs w:val="18"/>
              </w:rPr>
              <w:pPrChange w:id="3001" w:author="guohui" w:date="2024-09-23T09:06:00Z">
                <w:pPr>
                  <w:jc w:val="center"/>
                  <w:outlineLvl w:val="2"/>
                </w:pPr>
              </w:pPrChange>
            </w:pPr>
            <w:del w:id="3002" w:author="kylin" w:date="2024-08-14T10:16:00Z">
              <w:r>
                <w:rPr>
                  <w:rFonts w:ascii="宋体" w:hAnsi="宋体" w:cs="宋体" w:hint="eastAsia"/>
                  <w:color w:val="000000"/>
                  <w:sz w:val="18"/>
                  <w:szCs w:val="18"/>
                </w:rPr>
                <w:delText>02</w:delText>
              </w:r>
            </w:del>
          </w:p>
        </w:tc>
        <w:tc>
          <w:tcPr>
            <w:tcW w:w="600"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03" w:author="kylin" w:date="2024-08-14T10:16:00Z"/>
                <w:rFonts w:ascii="宋体" w:hAnsi="宋体" w:cs="宋体"/>
                <w:color w:val="000000"/>
                <w:sz w:val="18"/>
                <w:szCs w:val="18"/>
              </w:rPr>
              <w:pPrChange w:id="3004" w:author="guohui" w:date="2024-09-23T09:06:00Z">
                <w:pPr>
                  <w:jc w:val="center"/>
                  <w:outlineLvl w:val="2"/>
                </w:pPr>
              </w:pPrChange>
            </w:pPr>
            <w:del w:id="3005" w:author="kylin" w:date="2024-08-14T10:16:00Z">
              <w:r>
                <w:rPr>
                  <w:rFonts w:ascii="宋体" w:hAnsi="宋体" w:cs="宋体" w:hint="eastAsia"/>
                  <w:color w:val="000000"/>
                  <w:sz w:val="18"/>
                  <w:szCs w:val="18"/>
                </w:rPr>
                <w:delText>04</w:delText>
              </w:r>
            </w:del>
          </w:p>
        </w:tc>
        <w:tc>
          <w:tcPr>
            <w:tcW w:w="673"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06" w:author="kylin" w:date="2024-08-14T10:16:00Z"/>
                <w:rFonts w:ascii="宋体" w:hAnsi="宋体" w:cs="宋体"/>
                <w:color w:val="000000"/>
                <w:sz w:val="18"/>
                <w:szCs w:val="18"/>
              </w:rPr>
              <w:pPrChange w:id="3007" w:author="guohui" w:date="2024-09-23T09:06:00Z">
                <w:pPr>
                  <w:jc w:val="center"/>
                  <w:outlineLvl w:val="2"/>
                </w:pPr>
              </w:pPrChange>
            </w:pPr>
            <w:del w:id="3008" w:author="kylin" w:date="2024-08-14T10:16:00Z">
              <w:r>
                <w:rPr>
                  <w:rFonts w:ascii="宋体" w:hAnsi="宋体" w:cs="宋体" w:hint="eastAsia"/>
                  <w:color w:val="000000"/>
                  <w:sz w:val="18"/>
                  <w:szCs w:val="18"/>
                </w:rPr>
                <w:delText>05</w:delText>
              </w:r>
            </w:del>
          </w:p>
        </w:tc>
        <w:tc>
          <w:tcPr>
            <w:tcW w:w="645"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09" w:author="kylin" w:date="2024-08-14T10:16:00Z"/>
                <w:rFonts w:ascii="宋体" w:hAnsi="宋体" w:cs="宋体"/>
                <w:color w:val="000000"/>
                <w:sz w:val="18"/>
                <w:szCs w:val="18"/>
              </w:rPr>
              <w:pPrChange w:id="3010" w:author="guohui" w:date="2024-09-23T09:06:00Z">
                <w:pPr>
                  <w:jc w:val="center"/>
                  <w:outlineLvl w:val="2"/>
                </w:pPr>
              </w:pPrChange>
            </w:pPr>
            <w:del w:id="3011" w:author="kylin" w:date="2024-08-14T10:16:00Z">
              <w:r>
                <w:rPr>
                  <w:rFonts w:ascii="宋体" w:hAnsi="宋体" w:cs="宋体" w:hint="eastAsia"/>
                  <w:color w:val="000000"/>
                  <w:sz w:val="18"/>
                  <w:szCs w:val="18"/>
                </w:rPr>
                <w:delText>06</w:delText>
              </w:r>
            </w:del>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12" w:author="kylin" w:date="2024-08-14T10:16:00Z"/>
                <w:rFonts w:ascii="宋体" w:hAnsi="宋体" w:cs="宋体"/>
                <w:color w:val="000000"/>
                <w:sz w:val="18"/>
                <w:szCs w:val="18"/>
              </w:rPr>
              <w:pPrChange w:id="3013" w:author="guohui" w:date="2024-09-23T09:06:00Z">
                <w:pPr>
                  <w:jc w:val="center"/>
                  <w:outlineLvl w:val="2"/>
                </w:pPr>
              </w:pPrChange>
            </w:pPr>
            <w:del w:id="3014" w:author="kylin" w:date="2024-08-14T10:16:00Z">
              <w:r>
                <w:rPr>
                  <w:rFonts w:ascii="宋体" w:hAnsi="宋体" w:cs="宋体" w:hint="eastAsia"/>
                  <w:color w:val="000000"/>
                  <w:sz w:val="18"/>
                  <w:szCs w:val="18"/>
                </w:rPr>
                <w:delText>08</w:delText>
              </w:r>
            </w:del>
          </w:p>
        </w:tc>
        <w:tc>
          <w:tcPr>
            <w:tcW w:w="675"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15" w:author="kylin" w:date="2024-08-14T10:16:00Z"/>
                <w:rFonts w:ascii="宋体" w:hAnsi="宋体" w:cs="宋体"/>
                <w:color w:val="000000"/>
                <w:sz w:val="18"/>
                <w:szCs w:val="18"/>
              </w:rPr>
              <w:pPrChange w:id="3016" w:author="guohui" w:date="2024-09-23T09:06:00Z">
                <w:pPr>
                  <w:jc w:val="center"/>
                  <w:outlineLvl w:val="2"/>
                </w:pPr>
              </w:pPrChange>
            </w:pPr>
            <w:del w:id="3017" w:author="kylin" w:date="2024-08-14T10:16:00Z">
              <w:r>
                <w:rPr>
                  <w:rFonts w:ascii="宋体" w:hAnsi="宋体" w:cs="宋体" w:hint="eastAsia"/>
                  <w:color w:val="000000"/>
                  <w:sz w:val="18"/>
                  <w:szCs w:val="18"/>
                </w:rPr>
                <w:delText>09</w:delText>
              </w:r>
            </w:del>
          </w:p>
        </w:tc>
        <w:tc>
          <w:tcPr>
            <w:tcW w:w="660"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18" w:author="kylin" w:date="2024-08-14T10:16:00Z"/>
                <w:rFonts w:ascii="宋体" w:hAnsi="宋体" w:cs="宋体"/>
                <w:color w:val="000000"/>
                <w:sz w:val="18"/>
                <w:szCs w:val="18"/>
              </w:rPr>
              <w:pPrChange w:id="3019" w:author="guohui" w:date="2024-09-23T09:06:00Z">
                <w:pPr>
                  <w:jc w:val="center"/>
                  <w:outlineLvl w:val="2"/>
                </w:pPr>
              </w:pPrChange>
            </w:pPr>
            <w:del w:id="3020" w:author="kylin" w:date="2024-08-14T10:16:00Z">
              <w:r>
                <w:rPr>
                  <w:rFonts w:ascii="宋体" w:hAnsi="宋体" w:cs="宋体" w:hint="eastAsia"/>
                  <w:color w:val="000000"/>
                  <w:sz w:val="18"/>
                  <w:szCs w:val="18"/>
                </w:rPr>
                <w:delText>10</w:delText>
              </w:r>
            </w:del>
          </w:p>
        </w:tc>
        <w:tc>
          <w:tcPr>
            <w:tcW w:w="651"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21" w:author="kylin" w:date="2024-08-14T10:16:00Z"/>
                <w:rFonts w:ascii="宋体" w:hAnsi="宋体" w:cs="宋体"/>
                <w:color w:val="000000"/>
                <w:sz w:val="18"/>
                <w:szCs w:val="18"/>
              </w:rPr>
              <w:pPrChange w:id="3022" w:author="guohui" w:date="2024-09-23T09:06:00Z">
                <w:pPr>
                  <w:jc w:val="center"/>
                  <w:outlineLvl w:val="2"/>
                </w:pPr>
              </w:pPrChange>
            </w:pPr>
            <w:del w:id="3023" w:author="kylin" w:date="2024-08-14T10:16:00Z">
              <w:r>
                <w:rPr>
                  <w:rFonts w:ascii="宋体" w:hAnsi="宋体" w:cs="宋体" w:hint="eastAsia"/>
                  <w:color w:val="000000"/>
                  <w:sz w:val="18"/>
                  <w:szCs w:val="18"/>
                </w:rPr>
                <w:delText>11</w:delText>
              </w:r>
            </w:del>
          </w:p>
        </w:tc>
        <w:tc>
          <w:tcPr>
            <w:tcW w:w="714"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24" w:author="kylin" w:date="2024-08-14T10:16:00Z"/>
                <w:rFonts w:ascii="宋体" w:hAnsi="宋体" w:cs="宋体"/>
                <w:color w:val="000000"/>
                <w:sz w:val="18"/>
                <w:szCs w:val="18"/>
              </w:rPr>
              <w:pPrChange w:id="3025" w:author="guohui" w:date="2024-09-23T09:06:00Z">
                <w:pPr>
                  <w:jc w:val="center"/>
                  <w:outlineLvl w:val="2"/>
                </w:pPr>
              </w:pPrChange>
            </w:pPr>
            <w:del w:id="3026" w:author="kylin" w:date="2024-08-14T10:16:00Z">
              <w:r>
                <w:rPr>
                  <w:rFonts w:ascii="宋体" w:hAnsi="宋体" w:cs="宋体" w:hint="eastAsia"/>
                  <w:color w:val="000000"/>
                  <w:sz w:val="18"/>
                  <w:szCs w:val="18"/>
                </w:rPr>
                <w:delText>12</w:delText>
              </w:r>
            </w:del>
          </w:p>
        </w:tc>
        <w:tc>
          <w:tcPr>
            <w:tcW w:w="630" w:type="dxa"/>
            <w:gridSpan w:val="2"/>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27" w:author="kylin" w:date="2024-08-14T10:16:00Z"/>
                <w:rFonts w:ascii="宋体" w:hAnsi="宋体" w:cs="宋体"/>
                <w:color w:val="000000"/>
                <w:sz w:val="18"/>
                <w:szCs w:val="18"/>
              </w:rPr>
              <w:pPrChange w:id="3028" w:author="guohui" w:date="2024-09-23T09:06:00Z">
                <w:pPr>
                  <w:jc w:val="center"/>
                  <w:outlineLvl w:val="2"/>
                </w:pPr>
              </w:pPrChange>
            </w:pPr>
            <w:del w:id="3029" w:author="kylin" w:date="2024-08-14T10:16:00Z">
              <w:r>
                <w:rPr>
                  <w:rFonts w:ascii="宋体" w:hAnsi="宋体" w:cs="宋体" w:hint="eastAsia"/>
                  <w:color w:val="000000"/>
                  <w:sz w:val="18"/>
                  <w:szCs w:val="18"/>
                </w:rPr>
                <w:delText>13</w:delText>
              </w:r>
            </w:del>
          </w:p>
        </w:tc>
        <w:tc>
          <w:tcPr>
            <w:tcW w:w="630" w:type="dxa"/>
            <w:tcBorders>
              <w:top w:val="single" w:sz="4"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030" w:author="kylin" w:date="2024-08-14T10:16:00Z"/>
                <w:rFonts w:ascii="宋体" w:hAnsi="宋体" w:cs="宋体"/>
                <w:color w:val="000000"/>
                <w:sz w:val="18"/>
                <w:szCs w:val="18"/>
              </w:rPr>
              <w:pPrChange w:id="3031" w:author="guohui" w:date="2024-09-23T09:06:00Z">
                <w:pPr>
                  <w:jc w:val="center"/>
                  <w:outlineLvl w:val="2"/>
                </w:pPr>
              </w:pPrChange>
            </w:pPr>
            <w:del w:id="3032" w:author="kylin" w:date="2024-08-14T10:16:00Z">
              <w:r>
                <w:rPr>
                  <w:rFonts w:ascii="宋体" w:hAnsi="宋体" w:cs="宋体" w:hint="eastAsia"/>
                  <w:color w:val="000000"/>
                  <w:sz w:val="18"/>
                  <w:szCs w:val="18"/>
                </w:rPr>
                <w:delText>18</w:delText>
              </w:r>
            </w:del>
          </w:p>
        </w:tc>
        <w:tc>
          <w:tcPr>
            <w:tcW w:w="630" w:type="dxa"/>
            <w:tcBorders>
              <w:top w:val="single" w:sz="4" w:space="0" w:color="auto"/>
              <w:left w:val="single" w:sz="2" w:space="0" w:color="auto"/>
              <w:bottom w:val="single" w:sz="4" w:space="0" w:color="auto"/>
              <w:right w:val="nil"/>
            </w:tcBorders>
            <w:noWrap/>
            <w:vAlign w:val="center"/>
          </w:tcPr>
          <w:p w:rsidR="0041320C" w:rsidRDefault="00777161">
            <w:pPr>
              <w:snapToGrid w:val="0"/>
              <w:spacing w:beforeLines="100" w:before="240" w:afterLines="100" w:after="240"/>
              <w:jc w:val="center"/>
              <w:outlineLvl w:val="1"/>
              <w:rPr>
                <w:del w:id="3033" w:author="kylin" w:date="2024-08-14T10:16:00Z"/>
                <w:rFonts w:ascii="宋体" w:hAnsi="宋体" w:cs="宋体"/>
                <w:color w:val="000000"/>
                <w:sz w:val="18"/>
                <w:szCs w:val="18"/>
              </w:rPr>
              <w:pPrChange w:id="3034" w:author="guohui" w:date="2024-09-23T09:06:00Z">
                <w:pPr>
                  <w:jc w:val="center"/>
                  <w:outlineLvl w:val="2"/>
                </w:pPr>
              </w:pPrChange>
            </w:pPr>
            <w:del w:id="3035" w:author="kylin" w:date="2024-08-14T10:16:00Z">
              <w:r>
                <w:rPr>
                  <w:rFonts w:ascii="宋体" w:hAnsi="宋体" w:cs="宋体" w:hint="eastAsia"/>
                  <w:color w:val="000000"/>
                  <w:sz w:val="18"/>
                  <w:szCs w:val="18"/>
                </w:rPr>
                <w:delText>19</w:delText>
              </w:r>
            </w:del>
          </w:p>
        </w:tc>
      </w:tr>
      <w:tr w:rsidR="0041320C">
        <w:tblPrEx>
          <w:tblBorders>
            <w:top w:val="single" w:sz="8" w:space="0" w:color="auto"/>
            <w:bottom w:val="single" w:sz="8" w:space="0" w:color="000000"/>
          </w:tblBorders>
          <w:tblCellMar>
            <w:left w:w="108" w:type="dxa"/>
            <w:right w:w="108" w:type="dxa"/>
          </w:tblCellMar>
        </w:tblPrEx>
        <w:trPr>
          <w:trHeight w:val="23"/>
          <w:jc w:val="center"/>
          <w:del w:id="3036" w:author="kylin" w:date="2024-08-14T10:16:00Z"/>
        </w:trPr>
        <w:tc>
          <w:tcPr>
            <w:tcW w:w="642" w:type="dxa"/>
            <w:gridSpan w:val="2"/>
            <w:tcBorders>
              <w:top w:val="single" w:sz="2" w:space="0" w:color="auto"/>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037" w:author="kylin" w:date="2024-08-14T10:16:00Z"/>
                <w:rFonts w:ascii="宋体" w:hAnsi="宋体" w:cs="宋体"/>
                <w:color w:val="000000"/>
                <w:sz w:val="18"/>
                <w:szCs w:val="18"/>
              </w:rPr>
              <w:pPrChange w:id="3038" w:author="guohui" w:date="2024-09-23T09:06:00Z">
                <w:pPr>
                  <w:jc w:val="center"/>
                  <w:outlineLvl w:val="2"/>
                </w:pPr>
              </w:pPrChange>
            </w:pPr>
            <w:del w:id="3039" w:author="kylin" w:date="2024-08-14T10:16:00Z">
              <w:r>
                <w:rPr>
                  <w:rFonts w:ascii="宋体" w:hAnsi="宋体" w:cs="宋体" w:hint="eastAsia"/>
                  <w:color w:val="000000"/>
                  <w:sz w:val="18"/>
                  <w:szCs w:val="18"/>
                </w:rPr>
                <w:delText>1月</w:delText>
              </w:r>
            </w:del>
          </w:p>
        </w:tc>
        <w:tc>
          <w:tcPr>
            <w:tcW w:w="742"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40" w:author="kylin" w:date="2024-08-14T10:16:00Z"/>
                <w:rFonts w:ascii="宋体" w:hAnsi="宋体" w:cs="宋体"/>
                <w:color w:val="000000"/>
                <w:sz w:val="18"/>
                <w:szCs w:val="18"/>
              </w:rPr>
              <w:pPrChange w:id="3041" w:author="guohui" w:date="2024-09-23T09:06:00Z">
                <w:pPr>
                  <w:jc w:val="center"/>
                </w:pPr>
              </w:pPrChange>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42" w:author="kylin" w:date="2024-08-14T10:16:00Z"/>
                <w:rFonts w:ascii="宋体" w:hAnsi="宋体" w:cs="宋体"/>
                <w:color w:val="000000"/>
                <w:sz w:val="18"/>
                <w:szCs w:val="18"/>
              </w:rPr>
              <w:pPrChange w:id="3043" w:author="guohui" w:date="2024-09-23T09:06:00Z">
                <w:pPr>
                  <w:jc w:val="center"/>
                </w:pPr>
              </w:pPrChange>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44" w:author="kylin" w:date="2024-08-14T10:16:00Z"/>
                <w:rFonts w:ascii="宋体" w:hAnsi="宋体" w:cs="宋体"/>
                <w:color w:val="000000"/>
                <w:sz w:val="18"/>
                <w:szCs w:val="18"/>
              </w:rPr>
              <w:pPrChange w:id="3045" w:author="guohui" w:date="2024-09-23T09:06:00Z">
                <w:pPr>
                  <w:jc w:val="center"/>
                </w:pPr>
              </w:pPrChange>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46" w:author="kylin" w:date="2024-08-14T10:16:00Z"/>
                <w:rFonts w:ascii="宋体" w:hAnsi="宋体" w:cs="宋体"/>
                <w:color w:val="000000"/>
                <w:sz w:val="18"/>
                <w:szCs w:val="18"/>
              </w:rPr>
              <w:pPrChange w:id="3047" w:author="guohui" w:date="2024-09-23T09:06:00Z">
                <w:pPr>
                  <w:jc w:val="center"/>
                </w:pPr>
              </w:pPrChange>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48" w:author="kylin" w:date="2024-08-14T10:16:00Z"/>
                <w:rFonts w:ascii="宋体" w:hAnsi="宋体" w:cs="宋体"/>
                <w:color w:val="000000"/>
                <w:sz w:val="18"/>
                <w:szCs w:val="18"/>
              </w:rPr>
              <w:pPrChange w:id="3049"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50" w:author="kylin" w:date="2024-08-14T10:16:00Z"/>
                <w:rFonts w:ascii="宋体" w:hAnsi="宋体" w:cs="宋体"/>
                <w:color w:val="000000"/>
                <w:sz w:val="18"/>
                <w:szCs w:val="18"/>
              </w:rPr>
              <w:pPrChange w:id="3051" w:author="guohui" w:date="2024-09-23T09:06:00Z">
                <w:pPr>
                  <w:jc w:val="center"/>
                </w:pPr>
              </w:pPrChange>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52" w:author="kylin" w:date="2024-08-14T10:16:00Z"/>
                <w:rFonts w:ascii="宋体" w:hAnsi="宋体" w:cs="宋体"/>
                <w:color w:val="000000"/>
                <w:sz w:val="18"/>
                <w:szCs w:val="18"/>
              </w:rPr>
              <w:pPrChange w:id="3053" w:author="guohui" w:date="2024-09-23T09:06:00Z">
                <w:pPr>
                  <w:jc w:val="center"/>
                </w:pPr>
              </w:pPrChange>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54" w:author="kylin" w:date="2024-08-14T10:16:00Z"/>
                <w:rFonts w:ascii="宋体" w:hAnsi="宋体" w:cs="宋体"/>
                <w:color w:val="000000"/>
                <w:sz w:val="18"/>
                <w:szCs w:val="18"/>
              </w:rPr>
              <w:pPrChange w:id="3055" w:author="guohui" w:date="2024-09-23T09:06:00Z">
                <w:pPr>
                  <w:jc w:val="center"/>
                </w:pPr>
              </w:pPrChange>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56" w:author="kylin" w:date="2024-08-14T10:16:00Z"/>
                <w:rFonts w:ascii="宋体" w:hAnsi="宋体" w:cs="宋体"/>
                <w:color w:val="000000"/>
                <w:sz w:val="18"/>
                <w:szCs w:val="18"/>
              </w:rPr>
              <w:pPrChange w:id="3057" w:author="guohui" w:date="2024-09-23T09:06:00Z">
                <w:pPr>
                  <w:jc w:val="center"/>
                </w:pPr>
              </w:pPrChange>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58" w:author="kylin" w:date="2024-08-14T10:16:00Z"/>
                <w:rFonts w:ascii="宋体" w:hAnsi="宋体" w:cs="宋体"/>
                <w:color w:val="000000"/>
                <w:sz w:val="18"/>
                <w:szCs w:val="18"/>
              </w:rPr>
              <w:pPrChange w:id="3059" w:author="guohui" w:date="2024-09-23T09:06:00Z">
                <w:pPr>
                  <w:jc w:val="center"/>
                </w:pPr>
              </w:pPrChange>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0" w:author="kylin" w:date="2024-08-14T10:16:00Z"/>
                <w:rFonts w:ascii="宋体" w:hAnsi="宋体" w:cs="宋体"/>
                <w:color w:val="000000"/>
                <w:sz w:val="18"/>
                <w:szCs w:val="18"/>
              </w:rPr>
              <w:pPrChange w:id="3061"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62" w:author="kylin" w:date="2024-08-14T10:16:00Z"/>
                <w:rFonts w:ascii="宋体" w:hAnsi="宋体" w:cs="宋体"/>
                <w:color w:val="000000"/>
                <w:sz w:val="18"/>
                <w:szCs w:val="18"/>
              </w:rPr>
              <w:pPrChange w:id="3063" w:author="guohui" w:date="2024-09-23T09:06:00Z">
                <w:pPr>
                  <w:jc w:val="center"/>
                </w:pPr>
              </w:pPrChange>
            </w:pPr>
          </w:p>
        </w:tc>
        <w:tc>
          <w:tcPr>
            <w:tcW w:w="630" w:type="dxa"/>
            <w:tcBorders>
              <w:top w:val="single" w:sz="4" w:space="0" w:color="auto"/>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064" w:author="kylin" w:date="2024-08-14T10:16:00Z"/>
                <w:rFonts w:ascii="宋体" w:hAnsi="宋体" w:cs="宋体"/>
                <w:color w:val="000000"/>
                <w:sz w:val="18"/>
                <w:szCs w:val="18"/>
              </w:rPr>
              <w:pPrChange w:id="306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066" w:author="kylin" w:date="2024-08-14T10:16:00Z"/>
        </w:trPr>
        <w:tc>
          <w:tcPr>
            <w:tcW w:w="642" w:type="dxa"/>
            <w:gridSpan w:val="2"/>
            <w:tcBorders>
              <w:top w:val="nil"/>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067" w:author="kylin" w:date="2024-08-14T10:16:00Z"/>
                <w:rFonts w:ascii="宋体" w:hAnsi="宋体" w:cs="宋体"/>
                <w:color w:val="000000"/>
                <w:sz w:val="18"/>
                <w:szCs w:val="18"/>
              </w:rPr>
              <w:pPrChange w:id="3068" w:author="guohui" w:date="2024-09-23T09:06:00Z">
                <w:pPr>
                  <w:jc w:val="center"/>
                  <w:outlineLvl w:val="2"/>
                </w:pPr>
              </w:pPrChange>
            </w:pPr>
            <w:del w:id="3069" w:author="kylin" w:date="2024-08-14T10:16:00Z">
              <w:r>
                <w:rPr>
                  <w:rFonts w:ascii="宋体" w:hAnsi="宋体" w:cs="宋体" w:hint="eastAsia"/>
                  <w:color w:val="000000"/>
                  <w:sz w:val="18"/>
                  <w:szCs w:val="18"/>
                </w:rPr>
                <w:delText>2月</w:delText>
              </w:r>
            </w:del>
          </w:p>
        </w:tc>
        <w:tc>
          <w:tcPr>
            <w:tcW w:w="742"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0" w:author="kylin" w:date="2024-08-14T10:16:00Z"/>
                <w:rFonts w:ascii="宋体" w:hAnsi="宋体" w:cs="宋体"/>
                <w:color w:val="000000"/>
                <w:sz w:val="18"/>
                <w:szCs w:val="18"/>
              </w:rPr>
              <w:pPrChange w:id="3071" w:author="guohui" w:date="2024-09-23T09:06:00Z">
                <w:pPr>
                  <w:jc w:val="center"/>
                </w:pPr>
              </w:pPrChange>
            </w:pPr>
          </w:p>
        </w:tc>
        <w:tc>
          <w:tcPr>
            <w:tcW w:w="666"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2" w:author="kylin" w:date="2024-08-14T10:16:00Z"/>
                <w:rFonts w:ascii="宋体" w:hAnsi="宋体" w:cs="宋体"/>
                <w:color w:val="000000"/>
                <w:sz w:val="18"/>
                <w:szCs w:val="18"/>
              </w:rPr>
              <w:pPrChange w:id="3073" w:author="guohui" w:date="2024-09-23T09:06:00Z">
                <w:pPr>
                  <w:jc w:val="center"/>
                </w:pPr>
              </w:pPrChange>
            </w:pPr>
          </w:p>
        </w:tc>
        <w:tc>
          <w:tcPr>
            <w:tcW w:w="60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4" w:author="kylin" w:date="2024-08-14T10:16:00Z"/>
                <w:rFonts w:ascii="宋体" w:hAnsi="宋体" w:cs="宋体"/>
                <w:color w:val="000000"/>
                <w:sz w:val="18"/>
                <w:szCs w:val="18"/>
              </w:rPr>
              <w:pPrChange w:id="3075" w:author="guohui" w:date="2024-09-23T09:06:00Z">
                <w:pPr>
                  <w:jc w:val="center"/>
                </w:pPr>
              </w:pPrChange>
            </w:pPr>
          </w:p>
        </w:tc>
        <w:tc>
          <w:tcPr>
            <w:tcW w:w="673"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6" w:author="kylin" w:date="2024-08-14T10:16:00Z"/>
                <w:rFonts w:ascii="宋体" w:hAnsi="宋体" w:cs="宋体"/>
                <w:color w:val="000000"/>
                <w:sz w:val="18"/>
                <w:szCs w:val="18"/>
              </w:rPr>
              <w:pPrChange w:id="3077" w:author="guohui" w:date="2024-09-23T09:06:00Z">
                <w:pPr>
                  <w:jc w:val="center"/>
                </w:pPr>
              </w:pPrChange>
            </w:pPr>
          </w:p>
        </w:tc>
        <w:tc>
          <w:tcPr>
            <w:tcW w:w="64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78" w:author="kylin" w:date="2024-08-14T10:16:00Z"/>
                <w:rFonts w:ascii="宋体" w:hAnsi="宋体" w:cs="宋体"/>
                <w:color w:val="000000"/>
                <w:sz w:val="18"/>
                <w:szCs w:val="18"/>
              </w:rPr>
              <w:pPrChange w:id="3079"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0" w:author="kylin" w:date="2024-08-14T10:16:00Z"/>
                <w:rFonts w:ascii="宋体" w:hAnsi="宋体" w:cs="宋体"/>
                <w:color w:val="000000"/>
                <w:sz w:val="18"/>
                <w:szCs w:val="18"/>
              </w:rPr>
              <w:pPrChange w:id="3081" w:author="guohui" w:date="2024-09-23T09:06:00Z">
                <w:pPr>
                  <w:jc w:val="center"/>
                </w:pPr>
              </w:pPrChange>
            </w:pPr>
          </w:p>
        </w:tc>
        <w:tc>
          <w:tcPr>
            <w:tcW w:w="67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2" w:author="kylin" w:date="2024-08-14T10:16:00Z"/>
                <w:rFonts w:ascii="宋体" w:hAnsi="宋体" w:cs="宋体"/>
                <w:color w:val="000000"/>
                <w:sz w:val="18"/>
                <w:szCs w:val="18"/>
              </w:rPr>
              <w:pPrChange w:id="3083" w:author="guohui" w:date="2024-09-23T09:06:00Z">
                <w:pPr>
                  <w:jc w:val="center"/>
                </w:pPr>
              </w:pPrChange>
            </w:pPr>
          </w:p>
        </w:tc>
        <w:tc>
          <w:tcPr>
            <w:tcW w:w="66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4" w:author="kylin" w:date="2024-08-14T10:16:00Z"/>
                <w:rFonts w:ascii="宋体" w:hAnsi="宋体" w:cs="宋体"/>
                <w:color w:val="000000"/>
                <w:sz w:val="18"/>
                <w:szCs w:val="18"/>
              </w:rPr>
              <w:pPrChange w:id="3085" w:author="guohui" w:date="2024-09-23T09:06:00Z">
                <w:pPr>
                  <w:jc w:val="center"/>
                </w:pPr>
              </w:pPrChange>
            </w:pPr>
          </w:p>
        </w:tc>
        <w:tc>
          <w:tcPr>
            <w:tcW w:w="651"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6" w:author="kylin" w:date="2024-08-14T10:16:00Z"/>
                <w:rFonts w:ascii="宋体" w:hAnsi="宋体" w:cs="宋体"/>
                <w:color w:val="000000"/>
                <w:sz w:val="18"/>
                <w:szCs w:val="18"/>
              </w:rPr>
              <w:pPrChange w:id="3087" w:author="guohui" w:date="2024-09-23T09:06:00Z">
                <w:pPr>
                  <w:jc w:val="center"/>
                </w:pPr>
              </w:pPrChange>
            </w:pPr>
          </w:p>
        </w:tc>
        <w:tc>
          <w:tcPr>
            <w:tcW w:w="71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88" w:author="kylin" w:date="2024-08-14T10:16:00Z"/>
                <w:rFonts w:ascii="宋体" w:hAnsi="宋体" w:cs="宋体"/>
                <w:color w:val="000000"/>
                <w:sz w:val="18"/>
                <w:szCs w:val="18"/>
              </w:rPr>
              <w:pPrChange w:id="3089" w:author="guohui" w:date="2024-09-23T09:06:00Z">
                <w:pPr>
                  <w:jc w:val="center"/>
                </w:pPr>
              </w:pPrChange>
            </w:pPr>
          </w:p>
        </w:tc>
        <w:tc>
          <w:tcPr>
            <w:tcW w:w="630"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0" w:author="kylin" w:date="2024-08-14T10:16:00Z"/>
                <w:rFonts w:ascii="宋体" w:hAnsi="宋体" w:cs="宋体"/>
                <w:color w:val="000000"/>
                <w:sz w:val="18"/>
                <w:szCs w:val="18"/>
              </w:rPr>
              <w:pPrChange w:id="3091"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092" w:author="kylin" w:date="2024-08-14T10:16:00Z"/>
                <w:rFonts w:ascii="宋体" w:hAnsi="宋体" w:cs="宋体"/>
                <w:color w:val="000000"/>
                <w:sz w:val="18"/>
                <w:szCs w:val="18"/>
              </w:rPr>
              <w:pPrChange w:id="3093" w:author="guohui" w:date="2024-09-23T09:06:00Z">
                <w:pPr>
                  <w:jc w:val="center"/>
                </w:pPr>
              </w:pPrChange>
            </w:pPr>
          </w:p>
        </w:tc>
        <w:tc>
          <w:tcPr>
            <w:tcW w:w="630" w:type="dxa"/>
            <w:tcBorders>
              <w:top w:val="nil"/>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094" w:author="kylin" w:date="2024-08-14T10:16:00Z"/>
                <w:rFonts w:ascii="宋体" w:hAnsi="宋体" w:cs="宋体"/>
                <w:color w:val="000000"/>
                <w:sz w:val="18"/>
                <w:szCs w:val="18"/>
              </w:rPr>
              <w:pPrChange w:id="309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096" w:author="kylin" w:date="2024-08-14T10:16:00Z"/>
        </w:trPr>
        <w:tc>
          <w:tcPr>
            <w:tcW w:w="642" w:type="dxa"/>
            <w:gridSpan w:val="2"/>
            <w:tcBorders>
              <w:top w:val="nil"/>
              <w:left w:val="nil"/>
              <w:bottom w:val="single" w:sz="2" w:space="0" w:color="auto"/>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097" w:author="kylin" w:date="2024-08-14T10:16:00Z"/>
                <w:rFonts w:ascii="宋体" w:hAnsi="宋体" w:cs="宋体"/>
                <w:color w:val="000000"/>
                <w:sz w:val="18"/>
                <w:szCs w:val="18"/>
              </w:rPr>
              <w:pPrChange w:id="3098" w:author="guohui" w:date="2024-09-23T09:06:00Z">
                <w:pPr>
                  <w:jc w:val="center"/>
                  <w:outlineLvl w:val="2"/>
                </w:pPr>
              </w:pPrChange>
            </w:pPr>
            <w:del w:id="3099" w:author="kylin" w:date="2024-08-14T10:16:00Z">
              <w:r>
                <w:rPr>
                  <w:rFonts w:ascii="宋体" w:hAnsi="宋体" w:cs="宋体" w:hint="eastAsia"/>
                  <w:color w:val="000000"/>
                  <w:sz w:val="18"/>
                  <w:szCs w:val="18"/>
                </w:rPr>
                <w:delText>3月</w:delText>
              </w:r>
            </w:del>
          </w:p>
        </w:tc>
        <w:tc>
          <w:tcPr>
            <w:tcW w:w="742"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0" w:author="kylin" w:date="2024-08-14T10:16:00Z"/>
                <w:rFonts w:ascii="宋体" w:hAnsi="宋体" w:cs="宋体"/>
                <w:color w:val="000000"/>
                <w:sz w:val="18"/>
                <w:szCs w:val="18"/>
              </w:rPr>
              <w:pPrChange w:id="3101" w:author="guohui" w:date="2024-09-23T09:06:00Z">
                <w:pPr>
                  <w:jc w:val="center"/>
                </w:pPr>
              </w:pPrChange>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2" w:author="kylin" w:date="2024-08-14T10:16:00Z"/>
                <w:rFonts w:ascii="宋体" w:hAnsi="宋体" w:cs="宋体"/>
                <w:color w:val="000000"/>
                <w:sz w:val="18"/>
                <w:szCs w:val="18"/>
              </w:rPr>
              <w:pPrChange w:id="3103" w:author="guohui" w:date="2024-09-23T09:06:00Z">
                <w:pPr>
                  <w:jc w:val="center"/>
                </w:pPr>
              </w:pPrChange>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4" w:author="kylin" w:date="2024-08-14T10:16:00Z"/>
                <w:rFonts w:ascii="宋体" w:hAnsi="宋体" w:cs="宋体"/>
                <w:color w:val="000000"/>
                <w:sz w:val="18"/>
                <w:szCs w:val="18"/>
              </w:rPr>
              <w:pPrChange w:id="3105" w:author="guohui" w:date="2024-09-23T09:06:00Z">
                <w:pPr>
                  <w:jc w:val="center"/>
                </w:pPr>
              </w:pPrChange>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6" w:author="kylin" w:date="2024-08-14T10:16:00Z"/>
                <w:rFonts w:ascii="宋体" w:hAnsi="宋体" w:cs="宋体"/>
                <w:color w:val="000000"/>
                <w:sz w:val="18"/>
                <w:szCs w:val="18"/>
              </w:rPr>
              <w:pPrChange w:id="3107" w:author="guohui" w:date="2024-09-23T09:06:00Z">
                <w:pPr>
                  <w:jc w:val="center"/>
                </w:pPr>
              </w:pPrChange>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08" w:author="kylin" w:date="2024-08-14T10:16:00Z"/>
                <w:rFonts w:ascii="宋体" w:hAnsi="宋体" w:cs="宋体"/>
                <w:color w:val="000000"/>
                <w:sz w:val="18"/>
                <w:szCs w:val="18"/>
              </w:rPr>
              <w:pPrChange w:id="3109"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0" w:author="kylin" w:date="2024-08-14T10:16:00Z"/>
                <w:rFonts w:ascii="宋体" w:hAnsi="宋体" w:cs="宋体"/>
                <w:color w:val="000000"/>
                <w:sz w:val="18"/>
                <w:szCs w:val="18"/>
              </w:rPr>
              <w:pPrChange w:id="3111" w:author="guohui" w:date="2024-09-23T09:06:00Z">
                <w:pPr>
                  <w:jc w:val="center"/>
                </w:pPr>
              </w:pPrChange>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2" w:author="kylin" w:date="2024-08-14T10:16:00Z"/>
                <w:rFonts w:ascii="宋体" w:hAnsi="宋体" w:cs="宋体"/>
                <w:color w:val="000000"/>
                <w:sz w:val="18"/>
                <w:szCs w:val="18"/>
              </w:rPr>
              <w:pPrChange w:id="3113" w:author="guohui" w:date="2024-09-23T09:06:00Z">
                <w:pPr>
                  <w:jc w:val="center"/>
                </w:pPr>
              </w:pPrChange>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4" w:author="kylin" w:date="2024-08-14T10:16:00Z"/>
                <w:rFonts w:ascii="宋体" w:hAnsi="宋体" w:cs="宋体"/>
                <w:color w:val="000000"/>
                <w:sz w:val="18"/>
                <w:szCs w:val="18"/>
              </w:rPr>
              <w:pPrChange w:id="3115" w:author="guohui" w:date="2024-09-23T09:06:00Z">
                <w:pPr>
                  <w:jc w:val="center"/>
                </w:pPr>
              </w:pPrChange>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6" w:author="kylin" w:date="2024-08-14T10:16:00Z"/>
                <w:rFonts w:ascii="宋体" w:hAnsi="宋体" w:cs="宋体"/>
                <w:color w:val="000000"/>
                <w:sz w:val="18"/>
                <w:szCs w:val="18"/>
              </w:rPr>
              <w:pPrChange w:id="3117" w:author="guohui" w:date="2024-09-23T09:06:00Z">
                <w:pPr>
                  <w:jc w:val="center"/>
                </w:pPr>
              </w:pPrChange>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18" w:author="kylin" w:date="2024-08-14T10:16:00Z"/>
                <w:rFonts w:ascii="宋体" w:hAnsi="宋体" w:cs="宋体"/>
                <w:color w:val="000000"/>
                <w:sz w:val="18"/>
                <w:szCs w:val="18"/>
              </w:rPr>
              <w:pPrChange w:id="3119" w:author="guohui" w:date="2024-09-23T09:06:00Z">
                <w:pPr>
                  <w:jc w:val="center"/>
                </w:pPr>
              </w:pPrChange>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0" w:author="kylin" w:date="2024-08-14T10:16:00Z"/>
                <w:rFonts w:ascii="宋体" w:hAnsi="宋体" w:cs="宋体"/>
                <w:color w:val="000000"/>
                <w:sz w:val="18"/>
                <w:szCs w:val="18"/>
              </w:rPr>
              <w:pPrChange w:id="3121"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22" w:author="kylin" w:date="2024-08-14T10:16:00Z"/>
                <w:rFonts w:ascii="宋体" w:hAnsi="宋体" w:cs="宋体"/>
                <w:color w:val="000000"/>
                <w:sz w:val="18"/>
                <w:szCs w:val="18"/>
              </w:rPr>
              <w:pPrChange w:id="3123" w:author="guohui" w:date="2024-09-23T09:06:00Z">
                <w:pPr>
                  <w:jc w:val="center"/>
                </w:pPr>
              </w:pPrChange>
            </w:pPr>
          </w:p>
        </w:tc>
        <w:tc>
          <w:tcPr>
            <w:tcW w:w="630" w:type="dxa"/>
            <w:tcBorders>
              <w:top w:val="nil"/>
              <w:left w:val="single" w:sz="2" w:space="0" w:color="auto"/>
              <w:bottom w:val="single" w:sz="4" w:space="0" w:color="auto"/>
              <w:right w:val="nil"/>
            </w:tcBorders>
            <w:shd w:val="clear" w:color="auto" w:fill="FFFFFF"/>
            <w:noWrap/>
            <w:vAlign w:val="center"/>
          </w:tcPr>
          <w:p w:rsidR="0041320C" w:rsidRDefault="0041320C">
            <w:pPr>
              <w:snapToGrid w:val="0"/>
              <w:spacing w:beforeLines="100" w:before="240" w:afterLines="100" w:after="240"/>
              <w:jc w:val="center"/>
              <w:outlineLvl w:val="1"/>
              <w:rPr>
                <w:del w:id="3124" w:author="kylin" w:date="2024-08-14T10:16:00Z"/>
                <w:rFonts w:ascii="宋体" w:hAnsi="宋体" w:cs="宋体"/>
                <w:color w:val="000000"/>
                <w:sz w:val="18"/>
                <w:szCs w:val="18"/>
              </w:rPr>
              <w:pPrChange w:id="312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126" w:author="kylin" w:date="2024-08-14T10:16:00Z"/>
        </w:trPr>
        <w:tc>
          <w:tcPr>
            <w:tcW w:w="642" w:type="dxa"/>
            <w:gridSpan w:val="2"/>
            <w:tcBorders>
              <w:top w:val="single" w:sz="2" w:space="0" w:color="auto"/>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127" w:author="kylin" w:date="2024-08-14T10:16:00Z"/>
                <w:rFonts w:ascii="宋体" w:hAnsi="宋体" w:cs="宋体"/>
                <w:color w:val="000000"/>
                <w:sz w:val="18"/>
                <w:szCs w:val="18"/>
              </w:rPr>
              <w:pPrChange w:id="3128" w:author="guohui" w:date="2024-09-23T09:06:00Z">
                <w:pPr>
                  <w:jc w:val="center"/>
                  <w:outlineLvl w:val="2"/>
                </w:pPr>
              </w:pPrChange>
            </w:pPr>
            <w:del w:id="3129" w:author="kylin" w:date="2024-08-14T10:16:00Z">
              <w:r>
                <w:rPr>
                  <w:rFonts w:ascii="宋体" w:hAnsi="宋体" w:cs="宋体" w:hint="eastAsia"/>
                  <w:color w:val="000000"/>
                  <w:sz w:val="18"/>
                  <w:szCs w:val="18"/>
                </w:rPr>
                <w:delText>4月</w:delText>
              </w:r>
            </w:del>
          </w:p>
        </w:tc>
        <w:tc>
          <w:tcPr>
            <w:tcW w:w="742"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0" w:author="kylin" w:date="2024-08-14T10:16:00Z"/>
                <w:rFonts w:ascii="宋体" w:hAnsi="宋体" w:cs="宋体"/>
                <w:color w:val="000000"/>
                <w:sz w:val="18"/>
                <w:szCs w:val="18"/>
              </w:rPr>
              <w:pPrChange w:id="3131" w:author="guohui" w:date="2024-09-23T09:06:00Z">
                <w:pPr>
                  <w:jc w:val="center"/>
                </w:pPr>
              </w:pPrChange>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2" w:author="kylin" w:date="2024-08-14T10:16:00Z"/>
                <w:rFonts w:ascii="宋体" w:hAnsi="宋体" w:cs="宋体"/>
                <w:color w:val="000000"/>
                <w:sz w:val="18"/>
                <w:szCs w:val="18"/>
              </w:rPr>
              <w:pPrChange w:id="3133" w:author="guohui" w:date="2024-09-23T09:06:00Z">
                <w:pPr>
                  <w:jc w:val="center"/>
                </w:pPr>
              </w:pPrChange>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4" w:author="kylin" w:date="2024-08-14T10:16:00Z"/>
                <w:rFonts w:ascii="宋体" w:hAnsi="宋体" w:cs="宋体"/>
                <w:color w:val="000000"/>
                <w:sz w:val="18"/>
                <w:szCs w:val="18"/>
              </w:rPr>
              <w:pPrChange w:id="3135" w:author="guohui" w:date="2024-09-23T09:06:00Z">
                <w:pPr>
                  <w:jc w:val="center"/>
                </w:pPr>
              </w:pPrChange>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6" w:author="kylin" w:date="2024-08-14T10:16:00Z"/>
                <w:rFonts w:ascii="宋体" w:hAnsi="宋体" w:cs="宋体"/>
                <w:color w:val="000000"/>
                <w:sz w:val="18"/>
                <w:szCs w:val="18"/>
              </w:rPr>
              <w:pPrChange w:id="3137" w:author="guohui" w:date="2024-09-23T09:06:00Z">
                <w:pPr>
                  <w:jc w:val="center"/>
                </w:pPr>
              </w:pPrChange>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38" w:author="kylin" w:date="2024-08-14T10:16:00Z"/>
                <w:rFonts w:ascii="宋体" w:hAnsi="宋体" w:cs="宋体"/>
                <w:color w:val="000000"/>
                <w:sz w:val="18"/>
                <w:szCs w:val="18"/>
              </w:rPr>
              <w:pPrChange w:id="3139"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0" w:author="kylin" w:date="2024-08-14T10:16:00Z"/>
                <w:rFonts w:ascii="宋体" w:hAnsi="宋体" w:cs="宋体"/>
                <w:color w:val="000000"/>
                <w:sz w:val="18"/>
                <w:szCs w:val="18"/>
              </w:rPr>
              <w:pPrChange w:id="3141" w:author="guohui" w:date="2024-09-23T09:06:00Z">
                <w:pPr>
                  <w:jc w:val="center"/>
                </w:pPr>
              </w:pPrChange>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2" w:author="kylin" w:date="2024-08-14T10:16:00Z"/>
                <w:rFonts w:ascii="宋体" w:hAnsi="宋体" w:cs="宋体"/>
                <w:color w:val="000000"/>
                <w:sz w:val="18"/>
                <w:szCs w:val="18"/>
              </w:rPr>
              <w:pPrChange w:id="3143" w:author="guohui" w:date="2024-09-23T09:06:00Z">
                <w:pPr>
                  <w:jc w:val="center"/>
                </w:pPr>
              </w:pPrChange>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4" w:author="kylin" w:date="2024-08-14T10:16:00Z"/>
                <w:rFonts w:ascii="宋体" w:hAnsi="宋体" w:cs="宋体"/>
                <w:color w:val="000000"/>
                <w:sz w:val="18"/>
                <w:szCs w:val="18"/>
              </w:rPr>
              <w:pPrChange w:id="3145" w:author="guohui" w:date="2024-09-23T09:06:00Z">
                <w:pPr>
                  <w:jc w:val="center"/>
                </w:pPr>
              </w:pPrChange>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6" w:author="kylin" w:date="2024-08-14T10:16:00Z"/>
                <w:rFonts w:ascii="宋体" w:hAnsi="宋体" w:cs="宋体"/>
                <w:color w:val="000000"/>
                <w:sz w:val="18"/>
                <w:szCs w:val="18"/>
              </w:rPr>
              <w:pPrChange w:id="3147" w:author="guohui" w:date="2024-09-23T09:06:00Z">
                <w:pPr>
                  <w:jc w:val="center"/>
                </w:pPr>
              </w:pPrChange>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48" w:author="kylin" w:date="2024-08-14T10:16:00Z"/>
                <w:rFonts w:ascii="宋体" w:hAnsi="宋体" w:cs="宋体"/>
                <w:color w:val="000000"/>
                <w:sz w:val="18"/>
                <w:szCs w:val="18"/>
              </w:rPr>
              <w:pPrChange w:id="3149" w:author="guohui" w:date="2024-09-23T09:06:00Z">
                <w:pPr>
                  <w:jc w:val="center"/>
                </w:pPr>
              </w:pPrChange>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0" w:author="kylin" w:date="2024-08-14T10:16:00Z"/>
                <w:rFonts w:ascii="宋体" w:hAnsi="宋体" w:cs="宋体"/>
                <w:color w:val="000000"/>
                <w:sz w:val="18"/>
                <w:szCs w:val="18"/>
              </w:rPr>
              <w:pPrChange w:id="3151"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52" w:author="kylin" w:date="2024-08-14T10:16:00Z"/>
                <w:rFonts w:ascii="宋体" w:hAnsi="宋体" w:cs="宋体"/>
                <w:color w:val="000000"/>
                <w:sz w:val="18"/>
                <w:szCs w:val="18"/>
              </w:rPr>
              <w:pPrChange w:id="3153" w:author="guohui" w:date="2024-09-23T09:06:00Z">
                <w:pPr>
                  <w:jc w:val="center"/>
                </w:pPr>
              </w:pPrChange>
            </w:pPr>
          </w:p>
        </w:tc>
        <w:tc>
          <w:tcPr>
            <w:tcW w:w="630" w:type="dxa"/>
            <w:tcBorders>
              <w:top w:val="single" w:sz="4" w:space="0" w:color="auto"/>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154" w:author="kylin" w:date="2024-08-14T10:16:00Z"/>
                <w:rFonts w:ascii="宋体" w:hAnsi="宋体" w:cs="宋体"/>
                <w:color w:val="000000"/>
                <w:sz w:val="18"/>
                <w:szCs w:val="18"/>
              </w:rPr>
              <w:pPrChange w:id="315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156" w:author="kylin" w:date="2024-08-14T10:16:00Z"/>
        </w:trPr>
        <w:tc>
          <w:tcPr>
            <w:tcW w:w="642" w:type="dxa"/>
            <w:gridSpan w:val="2"/>
            <w:tcBorders>
              <w:top w:val="nil"/>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157" w:author="kylin" w:date="2024-08-14T10:16:00Z"/>
                <w:rFonts w:ascii="宋体" w:hAnsi="宋体" w:cs="宋体"/>
                <w:color w:val="000000"/>
                <w:sz w:val="18"/>
                <w:szCs w:val="18"/>
              </w:rPr>
              <w:pPrChange w:id="3158" w:author="guohui" w:date="2024-09-23T09:06:00Z">
                <w:pPr>
                  <w:jc w:val="center"/>
                  <w:outlineLvl w:val="2"/>
                </w:pPr>
              </w:pPrChange>
            </w:pPr>
            <w:del w:id="3159" w:author="kylin" w:date="2024-08-14T10:16:00Z">
              <w:r>
                <w:rPr>
                  <w:rFonts w:ascii="宋体" w:hAnsi="宋体" w:cs="宋体" w:hint="eastAsia"/>
                  <w:color w:val="000000"/>
                  <w:sz w:val="18"/>
                  <w:szCs w:val="18"/>
                </w:rPr>
                <w:delText>5月</w:delText>
              </w:r>
            </w:del>
          </w:p>
        </w:tc>
        <w:tc>
          <w:tcPr>
            <w:tcW w:w="742"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0" w:author="kylin" w:date="2024-08-14T10:16:00Z"/>
                <w:rFonts w:ascii="宋体" w:hAnsi="宋体" w:cs="宋体"/>
                <w:color w:val="000000"/>
                <w:sz w:val="18"/>
                <w:szCs w:val="18"/>
              </w:rPr>
              <w:pPrChange w:id="3161" w:author="guohui" w:date="2024-09-23T09:06:00Z">
                <w:pPr>
                  <w:jc w:val="center"/>
                </w:pPr>
              </w:pPrChange>
            </w:pPr>
          </w:p>
        </w:tc>
        <w:tc>
          <w:tcPr>
            <w:tcW w:w="666"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2" w:author="kylin" w:date="2024-08-14T10:16:00Z"/>
                <w:rFonts w:ascii="宋体" w:hAnsi="宋体" w:cs="宋体"/>
                <w:color w:val="000000"/>
                <w:sz w:val="18"/>
                <w:szCs w:val="18"/>
              </w:rPr>
              <w:pPrChange w:id="3163" w:author="guohui" w:date="2024-09-23T09:06:00Z">
                <w:pPr>
                  <w:jc w:val="center"/>
                </w:pPr>
              </w:pPrChange>
            </w:pPr>
          </w:p>
        </w:tc>
        <w:tc>
          <w:tcPr>
            <w:tcW w:w="60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4" w:author="kylin" w:date="2024-08-14T10:16:00Z"/>
                <w:rFonts w:ascii="宋体" w:hAnsi="宋体" w:cs="宋体"/>
                <w:color w:val="000000"/>
                <w:sz w:val="18"/>
                <w:szCs w:val="18"/>
              </w:rPr>
              <w:pPrChange w:id="3165" w:author="guohui" w:date="2024-09-23T09:06:00Z">
                <w:pPr>
                  <w:jc w:val="center"/>
                </w:pPr>
              </w:pPrChange>
            </w:pPr>
          </w:p>
        </w:tc>
        <w:tc>
          <w:tcPr>
            <w:tcW w:w="673"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6" w:author="kylin" w:date="2024-08-14T10:16:00Z"/>
                <w:rFonts w:ascii="宋体" w:hAnsi="宋体" w:cs="宋体"/>
                <w:color w:val="000000"/>
                <w:sz w:val="18"/>
                <w:szCs w:val="18"/>
              </w:rPr>
              <w:pPrChange w:id="3167" w:author="guohui" w:date="2024-09-23T09:06:00Z">
                <w:pPr>
                  <w:jc w:val="center"/>
                </w:pPr>
              </w:pPrChange>
            </w:pPr>
          </w:p>
        </w:tc>
        <w:tc>
          <w:tcPr>
            <w:tcW w:w="64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68" w:author="kylin" w:date="2024-08-14T10:16:00Z"/>
                <w:rFonts w:ascii="宋体" w:hAnsi="宋体" w:cs="宋体"/>
                <w:color w:val="000000"/>
                <w:sz w:val="18"/>
                <w:szCs w:val="18"/>
              </w:rPr>
              <w:pPrChange w:id="3169"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0" w:author="kylin" w:date="2024-08-14T10:16:00Z"/>
                <w:rFonts w:ascii="宋体" w:hAnsi="宋体" w:cs="宋体"/>
                <w:color w:val="000000"/>
                <w:sz w:val="18"/>
                <w:szCs w:val="18"/>
              </w:rPr>
              <w:pPrChange w:id="3171" w:author="guohui" w:date="2024-09-23T09:06:00Z">
                <w:pPr>
                  <w:jc w:val="center"/>
                </w:pPr>
              </w:pPrChange>
            </w:pPr>
          </w:p>
        </w:tc>
        <w:tc>
          <w:tcPr>
            <w:tcW w:w="67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2" w:author="kylin" w:date="2024-08-14T10:16:00Z"/>
                <w:rFonts w:ascii="宋体" w:hAnsi="宋体" w:cs="宋体"/>
                <w:color w:val="000000"/>
                <w:sz w:val="18"/>
                <w:szCs w:val="18"/>
              </w:rPr>
              <w:pPrChange w:id="3173" w:author="guohui" w:date="2024-09-23T09:06:00Z">
                <w:pPr>
                  <w:jc w:val="center"/>
                </w:pPr>
              </w:pPrChange>
            </w:pPr>
          </w:p>
        </w:tc>
        <w:tc>
          <w:tcPr>
            <w:tcW w:w="66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4" w:author="kylin" w:date="2024-08-14T10:16:00Z"/>
                <w:rFonts w:ascii="宋体" w:hAnsi="宋体" w:cs="宋体"/>
                <w:color w:val="000000"/>
                <w:sz w:val="18"/>
                <w:szCs w:val="18"/>
              </w:rPr>
              <w:pPrChange w:id="3175" w:author="guohui" w:date="2024-09-23T09:06:00Z">
                <w:pPr>
                  <w:jc w:val="center"/>
                </w:pPr>
              </w:pPrChange>
            </w:pPr>
          </w:p>
        </w:tc>
        <w:tc>
          <w:tcPr>
            <w:tcW w:w="651"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6" w:author="kylin" w:date="2024-08-14T10:16:00Z"/>
                <w:rFonts w:ascii="宋体" w:hAnsi="宋体" w:cs="宋体"/>
                <w:color w:val="000000"/>
                <w:sz w:val="18"/>
                <w:szCs w:val="18"/>
              </w:rPr>
              <w:pPrChange w:id="3177" w:author="guohui" w:date="2024-09-23T09:06:00Z">
                <w:pPr>
                  <w:jc w:val="center"/>
                </w:pPr>
              </w:pPrChange>
            </w:pPr>
          </w:p>
        </w:tc>
        <w:tc>
          <w:tcPr>
            <w:tcW w:w="71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78" w:author="kylin" w:date="2024-08-14T10:16:00Z"/>
                <w:rFonts w:ascii="宋体" w:hAnsi="宋体" w:cs="宋体"/>
                <w:color w:val="000000"/>
                <w:sz w:val="18"/>
                <w:szCs w:val="18"/>
              </w:rPr>
              <w:pPrChange w:id="3179" w:author="guohui" w:date="2024-09-23T09:06:00Z">
                <w:pPr>
                  <w:jc w:val="center"/>
                </w:pPr>
              </w:pPrChange>
            </w:pPr>
          </w:p>
        </w:tc>
        <w:tc>
          <w:tcPr>
            <w:tcW w:w="630"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0" w:author="kylin" w:date="2024-08-14T10:16:00Z"/>
                <w:rFonts w:ascii="宋体" w:hAnsi="宋体" w:cs="宋体"/>
                <w:color w:val="000000"/>
                <w:sz w:val="18"/>
                <w:szCs w:val="18"/>
              </w:rPr>
              <w:pPrChange w:id="3181"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82" w:author="kylin" w:date="2024-08-14T10:16:00Z"/>
                <w:rFonts w:ascii="宋体" w:hAnsi="宋体" w:cs="宋体"/>
                <w:color w:val="000000"/>
                <w:sz w:val="18"/>
                <w:szCs w:val="18"/>
              </w:rPr>
              <w:pPrChange w:id="3183" w:author="guohui" w:date="2024-09-23T09:06:00Z">
                <w:pPr>
                  <w:jc w:val="center"/>
                </w:pPr>
              </w:pPrChange>
            </w:pPr>
          </w:p>
        </w:tc>
        <w:tc>
          <w:tcPr>
            <w:tcW w:w="630" w:type="dxa"/>
            <w:tcBorders>
              <w:top w:val="nil"/>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184" w:author="kylin" w:date="2024-08-14T10:16:00Z"/>
                <w:rFonts w:ascii="宋体" w:hAnsi="宋体" w:cs="宋体"/>
                <w:color w:val="000000"/>
                <w:sz w:val="18"/>
                <w:szCs w:val="18"/>
              </w:rPr>
              <w:pPrChange w:id="318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186" w:author="kylin" w:date="2024-08-14T10:16:00Z"/>
        </w:trPr>
        <w:tc>
          <w:tcPr>
            <w:tcW w:w="642" w:type="dxa"/>
            <w:gridSpan w:val="2"/>
            <w:tcBorders>
              <w:top w:val="nil"/>
              <w:left w:val="nil"/>
              <w:bottom w:val="single" w:sz="2" w:space="0" w:color="auto"/>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187" w:author="kylin" w:date="2024-08-14T10:16:00Z"/>
                <w:rFonts w:ascii="宋体" w:hAnsi="宋体" w:cs="宋体"/>
                <w:color w:val="000000"/>
                <w:sz w:val="18"/>
                <w:szCs w:val="18"/>
              </w:rPr>
              <w:pPrChange w:id="3188" w:author="guohui" w:date="2024-09-23T09:06:00Z">
                <w:pPr>
                  <w:jc w:val="center"/>
                  <w:outlineLvl w:val="2"/>
                </w:pPr>
              </w:pPrChange>
            </w:pPr>
            <w:del w:id="3189" w:author="kylin" w:date="2024-08-14T10:16:00Z">
              <w:r>
                <w:rPr>
                  <w:rFonts w:ascii="宋体" w:hAnsi="宋体" w:cs="宋体" w:hint="eastAsia"/>
                  <w:color w:val="000000"/>
                  <w:sz w:val="18"/>
                  <w:szCs w:val="18"/>
                </w:rPr>
                <w:delText>6月</w:delText>
              </w:r>
            </w:del>
          </w:p>
        </w:tc>
        <w:tc>
          <w:tcPr>
            <w:tcW w:w="742"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0" w:author="kylin" w:date="2024-08-14T10:16:00Z"/>
                <w:rFonts w:ascii="宋体" w:hAnsi="宋体" w:cs="宋体"/>
                <w:color w:val="000000"/>
                <w:sz w:val="18"/>
                <w:szCs w:val="18"/>
              </w:rPr>
              <w:pPrChange w:id="3191" w:author="guohui" w:date="2024-09-23T09:06:00Z">
                <w:pPr>
                  <w:jc w:val="center"/>
                </w:pPr>
              </w:pPrChange>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2" w:author="kylin" w:date="2024-08-14T10:16:00Z"/>
                <w:rFonts w:ascii="宋体" w:hAnsi="宋体" w:cs="宋体"/>
                <w:color w:val="000000"/>
                <w:sz w:val="18"/>
                <w:szCs w:val="18"/>
              </w:rPr>
              <w:pPrChange w:id="3193" w:author="guohui" w:date="2024-09-23T09:06:00Z">
                <w:pPr>
                  <w:jc w:val="center"/>
                </w:pPr>
              </w:pPrChange>
            </w:pPr>
          </w:p>
        </w:tc>
        <w:tc>
          <w:tcPr>
            <w:tcW w:w="60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4" w:author="kylin" w:date="2024-08-14T10:16:00Z"/>
                <w:rFonts w:ascii="宋体" w:hAnsi="宋体" w:cs="宋体"/>
                <w:color w:val="000000"/>
                <w:sz w:val="18"/>
                <w:szCs w:val="18"/>
              </w:rPr>
              <w:pPrChange w:id="3195" w:author="guohui" w:date="2024-09-23T09:06:00Z">
                <w:pPr>
                  <w:jc w:val="center"/>
                </w:pPr>
              </w:pPrChange>
            </w:pPr>
          </w:p>
        </w:tc>
        <w:tc>
          <w:tcPr>
            <w:tcW w:w="67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6" w:author="kylin" w:date="2024-08-14T10:16:00Z"/>
                <w:rFonts w:ascii="宋体" w:hAnsi="宋体" w:cs="宋体"/>
                <w:color w:val="000000"/>
                <w:sz w:val="18"/>
                <w:szCs w:val="18"/>
              </w:rPr>
              <w:pPrChange w:id="3197" w:author="guohui" w:date="2024-09-23T09:06:00Z">
                <w:pPr>
                  <w:jc w:val="center"/>
                </w:pPr>
              </w:pPrChange>
            </w:pPr>
          </w:p>
        </w:tc>
        <w:tc>
          <w:tcPr>
            <w:tcW w:w="64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198" w:author="kylin" w:date="2024-08-14T10:16:00Z"/>
                <w:rFonts w:ascii="宋体" w:hAnsi="宋体" w:cs="宋体"/>
                <w:color w:val="000000"/>
                <w:sz w:val="18"/>
                <w:szCs w:val="18"/>
              </w:rPr>
              <w:pPrChange w:id="3199"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0" w:author="kylin" w:date="2024-08-14T10:16:00Z"/>
                <w:rFonts w:ascii="宋体" w:hAnsi="宋体" w:cs="宋体"/>
                <w:color w:val="000000"/>
                <w:sz w:val="18"/>
                <w:szCs w:val="18"/>
              </w:rPr>
              <w:pPrChange w:id="3201" w:author="guohui" w:date="2024-09-23T09:06:00Z">
                <w:pPr>
                  <w:jc w:val="center"/>
                </w:pPr>
              </w:pPrChange>
            </w:pPr>
          </w:p>
        </w:tc>
        <w:tc>
          <w:tcPr>
            <w:tcW w:w="67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2" w:author="kylin" w:date="2024-08-14T10:16:00Z"/>
                <w:rFonts w:ascii="宋体" w:hAnsi="宋体" w:cs="宋体"/>
                <w:color w:val="000000"/>
                <w:sz w:val="18"/>
                <w:szCs w:val="18"/>
              </w:rPr>
              <w:pPrChange w:id="3203" w:author="guohui" w:date="2024-09-23T09:06:00Z">
                <w:pPr>
                  <w:jc w:val="center"/>
                </w:pPr>
              </w:pPrChange>
            </w:pPr>
          </w:p>
        </w:tc>
        <w:tc>
          <w:tcPr>
            <w:tcW w:w="66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4" w:author="kylin" w:date="2024-08-14T10:16:00Z"/>
                <w:rFonts w:ascii="宋体" w:hAnsi="宋体" w:cs="宋体"/>
                <w:color w:val="000000"/>
                <w:sz w:val="18"/>
                <w:szCs w:val="18"/>
              </w:rPr>
              <w:pPrChange w:id="3205" w:author="guohui" w:date="2024-09-23T09:06:00Z">
                <w:pPr>
                  <w:jc w:val="center"/>
                </w:pPr>
              </w:pPrChange>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6" w:author="kylin" w:date="2024-08-14T10:16:00Z"/>
                <w:rFonts w:ascii="宋体" w:hAnsi="宋体" w:cs="宋体"/>
                <w:color w:val="000000"/>
                <w:sz w:val="18"/>
                <w:szCs w:val="18"/>
              </w:rPr>
              <w:pPrChange w:id="3207" w:author="guohui" w:date="2024-09-23T09:06:00Z">
                <w:pPr>
                  <w:jc w:val="center"/>
                </w:pPr>
              </w:pPrChange>
            </w:pPr>
          </w:p>
        </w:tc>
        <w:tc>
          <w:tcPr>
            <w:tcW w:w="71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08" w:author="kylin" w:date="2024-08-14T10:16:00Z"/>
                <w:rFonts w:ascii="宋体" w:hAnsi="宋体" w:cs="宋体"/>
                <w:color w:val="000000"/>
                <w:sz w:val="18"/>
                <w:szCs w:val="18"/>
              </w:rPr>
              <w:pPrChange w:id="3209" w:author="guohui" w:date="2024-09-23T09:06:00Z">
                <w:pPr>
                  <w:jc w:val="center"/>
                </w:pPr>
              </w:pPrChange>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0" w:author="kylin" w:date="2024-08-14T10:16:00Z"/>
                <w:rFonts w:ascii="宋体" w:hAnsi="宋体" w:cs="宋体"/>
                <w:color w:val="000000"/>
                <w:sz w:val="18"/>
                <w:szCs w:val="18"/>
              </w:rPr>
              <w:pPrChange w:id="3211" w:author="guohui" w:date="2024-09-23T09:06:00Z">
                <w:pPr>
                  <w:jc w:val="center"/>
                </w:pPr>
              </w:pPrChange>
            </w:pPr>
          </w:p>
        </w:tc>
        <w:tc>
          <w:tcPr>
            <w:tcW w:w="630"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12" w:author="kylin" w:date="2024-08-14T10:16:00Z"/>
                <w:rFonts w:ascii="宋体" w:hAnsi="宋体" w:cs="宋体"/>
                <w:color w:val="000000"/>
                <w:sz w:val="18"/>
                <w:szCs w:val="18"/>
              </w:rPr>
              <w:pPrChange w:id="3213" w:author="guohui" w:date="2024-09-23T09:06:00Z">
                <w:pPr>
                  <w:jc w:val="center"/>
                </w:pPr>
              </w:pPrChange>
            </w:pPr>
          </w:p>
        </w:tc>
        <w:tc>
          <w:tcPr>
            <w:tcW w:w="630" w:type="dxa"/>
            <w:tcBorders>
              <w:top w:val="nil"/>
              <w:left w:val="single" w:sz="2" w:space="0" w:color="auto"/>
              <w:bottom w:val="single" w:sz="4" w:space="0" w:color="auto"/>
              <w:right w:val="nil"/>
            </w:tcBorders>
            <w:shd w:val="clear" w:color="auto" w:fill="FFFFFF"/>
            <w:noWrap/>
            <w:vAlign w:val="center"/>
          </w:tcPr>
          <w:p w:rsidR="0041320C" w:rsidRDefault="0041320C">
            <w:pPr>
              <w:snapToGrid w:val="0"/>
              <w:spacing w:beforeLines="100" w:before="240" w:afterLines="100" w:after="240"/>
              <w:jc w:val="center"/>
              <w:outlineLvl w:val="1"/>
              <w:rPr>
                <w:del w:id="3214" w:author="kylin" w:date="2024-08-14T10:16:00Z"/>
                <w:rFonts w:ascii="宋体" w:hAnsi="宋体" w:cs="宋体"/>
                <w:color w:val="000000"/>
                <w:sz w:val="18"/>
                <w:szCs w:val="18"/>
              </w:rPr>
              <w:pPrChange w:id="321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16" w:author="kylin" w:date="2024-08-14T10:16:00Z"/>
        </w:trPr>
        <w:tc>
          <w:tcPr>
            <w:tcW w:w="642" w:type="dxa"/>
            <w:gridSpan w:val="2"/>
            <w:tcBorders>
              <w:top w:val="single" w:sz="2" w:space="0" w:color="auto"/>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17" w:author="kylin" w:date="2024-08-14T10:16:00Z"/>
                <w:rFonts w:ascii="宋体" w:hAnsi="宋体" w:cs="宋体"/>
                <w:color w:val="000000"/>
                <w:sz w:val="18"/>
                <w:szCs w:val="18"/>
              </w:rPr>
              <w:pPrChange w:id="3218" w:author="guohui" w:date="2024-09-23T09:06:00Z">
                <w:pPr>
                  <w:jc w:val="center"/>
                  <w:outlineLvl w:val="2"/>
                </w:pPr>
              </w:pPrChange>
            </w:pPr>
            <w:del w:id="3219" w:author="kylin" w:date="2024-08-14T10:16:00Z">
              <w:r>
                <w:rPr>
                  <w:rFonts w:ascii="宋体" w:hAnsi="宋体" w:cs="宋体" w:hint="eastAsia"/>
                  <w:color w:val="000000"/>
                  <w:sz w:val="18"/>
                  <w:szCs w:val="18"/>
                </w:rPr>
                <w:delText>7月</w:delText>
              </w:r>
            </w:del>
          </w:p>
        </w:tc>
        <w:tc>
          <w:tcPr>
            <w:tcW w:w="742"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0" w:author="kylin" w:date="2024-08-14T10:16:00Z"/>
                <w:rFonts w:ascii="宋体" w:hAnsi="宋体" w:cs="宋体"/>
                <w:color w:val="000000"/>
                <w:sz w:val="18"/>
                <w:szCs w:val="18"/>
              </w:rPr>
              <w:pPrChange w:id="3221" w:author="guohui" w:date="2024-09-23T09:06:00Z">
                <w:pPr>
                  <w:jc w:val="center"/>
                </w:pPr>
              </w:pPrChange>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2" w:author="kylin" w:date="2024-08-14T10:16:00Z"/>
                <w:rFonts w:ascii="宋体" w:hAnsi="宋体" w:cs="宋体"/>
                <w:color w:val="000000"/>
                <w:sz w:val="18"/>
                <w:szCs w:val="18"/>
              </w:rPr>
              <w:pPrChange w:id="3223" w:author="guohui" w:date="2024-09-23T09:06:00Z">
                <w:pPr>
                  <w:jc w:val="center"/>
                </w:pPr>
              </w:pPrChange>
            </w:pPr>
          </w:p>
        </w:tc>
        <w:tc>
          <w:tcPr>
            <w:tcW w:w="60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4" w:author="kylin" w:date="2024-08-14T10:16:00Z"/>
                <w:rFonts w:ascii="宋体" w:hAnsi="宋体" w:cs="宋体"/>
                <w:color w:val="000000"/>
                <w:sz w:val="18"/>
                <w:szCs w:val="18"/>
              </w:rPr>
              <w:pPrChange w:id="3225" w:author="guohui" w:date="2024-09-23T09:06:00Z">
                <w:pPr>
                  <w:jc w:val="center"/>
                </w:pPr>
              </w:pPrChange>
            </w:pPr>
          </w:p>
        </w:tc>
        <w:tc>
          <w:tcPr>
            <w:tcW w:w="67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6" w:author="kylin" w:date="2024-08-14T10:16:00Z"/>
                <w:rFonts w:ascii="宋体" w:hAnsi="宋体" w:cs="宋体"/>
                <w:color w:val="000000"/>
                <w:sz w:val="18"/>
                <w:szCs w:val="18"/>
              </w:rPr>
              <w:pPrChange w:id="3227" w:author="guohui" w:date="2024-09-23T09:06:00Z">
                <w:pPr>
                  <w:jc w:val="center"/>
                </w:pPr>
              </w:pPrChange>
            </w:pPr>
          </w:p>
        </w:tc>
        <w:tc>
          <w:tcPr>
            <w:tcW w:w="64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28" w:author="kylin" w:date="2024-08-14T10:16:00Z"/>
                <w:rFonts w:ascii="宋体" w:hAnsi="宋体" w:cs="宋体"/>
                <w:color w:val="000000"/>
                <w:sz w:val="18"/>
                <w:szCs w:val="18"/>
              </w:rPr>
              <w:pPrChange w:id="3229"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0" w:author="kylin" w:date="2024-08-14T10:16:00Z"/>
                <w:rFonts w:ascii="宋体" w:hAnsi="宋体" w:cs="宋体"/>
                <w:color w:val="000000"/>
                <w:sz w:val="18"/>
                <w:szCs w:val="18"/>
              </w:rPr>
              <w:pPrChange w:id="3231" w:author="guohui" w:date="2024-09-23T09:06:00Z">
                <w:pPr>
                  <w:jc w:val="center"/>
                </w:pPr>
              </w:pPrChange>
            </w:pPr>
          </w:p>
        </w:tc>
        <w:tc>
          <w:tcPr>
            <w:tcW w:w="67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2" w:author="kylin" w:date="2024-08-14T10:16:00Z"/>
                <w:rFonts w:ascii="宋体" w:hAnsi="宋体" w:cs="宋体"/>
                <w:color w:val="000000"/>
                <w:sz w:val="18"/>
                <w:szCs w:val="18"/>
              </w:rPr>
              <w:pPrChange w:id="3233" w:author="guohui" w:date="2024-09-23T09:06:00Z">
                <w:pPr>
                  <w:jc w:val="center"/>
                </w:pPr>
              </w:pPrChange>
            </w:pPr>
          </w:p>
        </w:tc>
        <w:tc>
          <w:tcPr>
            <w:tcW w:w="66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4" w:author="kylin" w:date="2024-08-14T10:16:00Z"/>
                <w:rFonts w:ascii="宋体" w:hAnsi="宋体" w:cs="宋体"/>
                <w:color w:val="000000"/>
                <w:sz w:val="18"/>
                <w:szCs w:val="18"/>
              </w:rPr>
              <w:pPrChange w:id="3235" w:author="guohui" w:date="2024-09-23T09:06:00Z">
                <w:pPr>
                  <w:jc w:val="center"/>
                </w:pPr>
              </w:pPrChange>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6" w:author="kylin" w:date="2024-08-14T10:16:00Z"/>
                <w:rFonts w:ascii="宋体" w:hAnsi="宋体" w:cs="宋体"/>
                <w:color w:val="000000"/>
                <w:sz w:val="18"/>
                <w:szCs w:val="18"/>
              </w:rPr>
              <w:pPrChange w:id="3237" w:author="guohui" w:date="2024-09-23T09:06:00Z">
                <w:pPr>
                  <w:jc w:val="center"/>
                </w:pPr>
              </w:pPrChange>
            </w:pPr>
          </w:p>
        </w:tc>
        <w:tc>
          <w:tcPr>
            <w:tcW w:w="71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38" w:author="kylin" w:date="2024-08-14T10:16:00Z"/>
                <w:rFonts w:ascii="宋体" w:hAnsi="宋体" w:cs="宋体"/>
                <w:color w:val="000000"/>
                <w:sz w:val="18"/>
                <w:szCs w:val="18"/>
              </w:rPr>
              <w:pPrChange w:id="3239" w:author="guohui" w:date="2024-09-23T09:06:00Z">
                <w:pPr>
                  <w:jc w:val="center"/>
                </w:pPr>
              </w:pPrChange>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0" w:author="kylin" w:date="2024-08-14T10:16:00Z"/>
                <w:rFonts w:ascii="宋体" w:hAnsi="宋体" w:cs="宋体"/>
                <w:color w:val="000000"/>
                <w:sz w:val="18"/>
                <w:szCs w:val="18"/>
              </w:rPr>
              <w:pPrChange w:id="3241" w:author="guohui" w:date="2024-09-23T09:06:00Z">
                <w:pPr>
                  <w:jc w:val="center"/>
                </w:pPr>
              </w:pPrChange>
            </w:pPr>
          </w:p>
        </w:tc>
        <w:tc>
          <w:tcPr>
            <w:tcW w:w="630"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42" w:author="kylin" w:date="2024-08-14T10:16:00Z"/>
                <w:rFonts w:ascii="宋体" w:hAnsi="宋体" w:cs="宋体"/>
                <w:color w:val="000000"/>
                <w:sz w:val="18"/>
                <w:szCs w:val="18"/>
              </w:rPr>
              <w:pPrChange w:id="3243" w:author="guohui" w:date="2024-09-23T09:06:00Z">
                <w:pPr>
                  <w:jc w:val="center"/>
                </w:pPr>
              </w:pPrChange>
            </w:pPr>
          </w:p>
        </w:tc>
        <w:tc>
          <w:tcPr>
            <w:tcW w:w="630" w:type="dxa"/>
            <w:tcBorders>
              <w:top w:val="single" w:sz="4" w:space="0" w:color="auto"/>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244" w:author="kylin" w:date="2024-08-14T10:16:00Z"/>
                <w:rFonts w:ascii="宋体" w:hAnsi="宋体" w:cs="宋体"/>
                <w:color w:val="000000"/>
                <w:sz w:val="18"/>
                <w:szCs w:val="18"/>
              </w:rPr>
              <w:pPrChange w:id="324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46" w:author="kylin" w:date="2024-08-14T10:16:00Z"/>
        </w:trPr>
        <w:tc>
          <w:tcPr>
            <w:tcW w:w="642" w:type="dxa"/>
            <w:gridSpan w:val="2"/>
            <w:tcBorders>
              <w:top w:val="nil"/>
              <w:left w:val="nil"/>
              <w:bottom w:val="nil"/>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47" w:author="kylin" w:date="2024-08-14T10:16:00Z"/>
                <w:rFonts w:ascii="宋体" w:hAnsi="宋体" w:cs="宋体"/>
                <w:color w:val="000000"/>
                <w:sz w:val="18"/>
                <w:szCs w:val="18"/>
              </w:rPr>
              <w:pPrChange w:id="3248" w:author="guohui" w:date="2024-09-23T09:06:00Z">
                <w:pPr>
                  <w:jc w:val="center"/>
                  <w:outlineLvl w:val="2"/>
                </w:pPr>
              </w:pPrChange>
            </w:pPr>
            <w:del w:id="3249" w:author="kylin" w:date="2024-08-14T10:16:00Z">
              <w:r>
                <w:rPr>
                  <w:rFonts w:ascii="宋体" w:hAnsi="宋体" w:cs="宋体" w:hint="eastAsia"/>
                  <w:color w:val="000000"/>
                  <w:sz w:val="18"/>
                  <w:szCs w:val="18"/>
                </w:rPr>
                <w:delText>8月</w:delText>
              </w:r>
            </w:del>
          </w:p>
        </w:tc>
        <w:tc>
          <w:tcPr>
            <w:tcW w:w="742"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0" w:author="kylin" w:date="2024-08-14T10:16:00Z"/>
                <w:rFonts w:ascii="宋体" w:hAnsi="宋体" w:cs="宋体"/>
                <w:color w:val="000000"/>
                <w:sz w:val="18"/>
                <w:szCs w:val="18"/>
              </w:rPr>
              <w:pPrChange w:id="3251" w:author="guohui" w:date="2024-09-23T09:06:00Z">
                <w:pPr>
                  <w:jc w:val="center"/>
                </w:pPr>
              </w:pPrChange>
            </w:pPr>
          </w:p>
        </w:tc>
        <w:tc>
          <w:tcPr>
            <w:tcW w:w="666"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2" w:author="kylin" w:date="2024-08-14T10:16:00Z"/>
                <w:rFonts w:ascii="宋体" w:hAnsi="宋体" w:cs="宋体"/>
                <w:color w:val="000000"/>
                <w:sz w:val="18"/>
                <w:szCs w:val="18"/>
              </w:rPr>
              <w:pPrChange w:id="3253" w:author="guohui" w:date="2024-09-23T09:06:00Z">
                <w:pPr>
                  <w:jc w:val="center"/>
                </w:pPr>
              </w:pPrChange>
            </w:pPr>
          </w:p>
        </w:tc>
        <w:tc>
          <w:tcPr>
            <w:tcW w:w="60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4" w:author="kylin" w:date="2024-08-14T10:16:00Z"/>
                <w:rFonts w:ascii="宋体" w:hAnsi="宋体" w:cs="宋体"/>
                <w:color w:val="000000"/>
                <w:sz w:val="18"/>
                <w:szCs w:val="18"/>
              </w:rPr>
              <w:pPrChange w:id="3255" w:author="guohui" w:date="2024-09-23T09:06:00Z">
                <w:pPr>
                  <w:jc w:val="center"/>
                </w:pPr>
              </w:pPrChange>
            </w:pPr>
          </w:p>
        </w:tc>
        <w:tc>
          <w:tcPr>
            <w:tcW w:w="673"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6" w:author="kylin" w:date="2024-08-14T10:16:00Z"/>
                <w:rFonts w:ascii="宋体" w:hAnsi="宋体" w:cs="宋体"/>
                <w:color w:val="000000"/>
                <w:sz w:val="18"/>
                <w:szCs w:val="18"/>
              </w:rPr>
              <w:pPrChange w:id="3257" w:author="guohui" w:date="2024-09-23T09:06:00Z">
                <w:pPr>
                  <w:jc w:val="center"/>
                </w:pPr>
              </w:pPrChange>
            </w:pPr>
          </w:p>
        </w:tc>
        <w:tc>
          <w:tcPr>
            <w:tcW w:w="64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58" w:author="kylin" w:date="2024-08-14T10:16:00Z"/>
                <w:rFonts w:ascii="宋体" w:hAnsi="宋体" w:cs="宋体"/>
                <w:color w:val="000000"/>
                <w:sz w:val="18"/>
                <w:szCs w:val="18"/>
              </w:rPr>
              <w:pPrChange w:id="3259"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0" w:author="kylin" w:date="2024-08-14T10:16:00Z"/>
                <w:rFonts w:ascii="宋体" w:hAnsi="宋体" w:cs="宋体"/>
                <w:color w:val="000000"/>
                <w:sz w:val="18"/>
                <w:szCs w:val="18"/>
              </w:rPr>
              <w:pPrChange w:id="3261" w:author="guohui" w:date="2024-09-23T09:06:00Z">
                <w:pPr>
                  <w:jc w:val="center"/>
                </w:pPr>
              </w:pPrChange>
            </w:pPr>
          </w:p>
        </w:tc>
        <w:tc>
          <w:tcPr>
            <w:tcW w:w="675"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2" w:author="kylin" w:date="2024-08-14T10:16:00Z"/>
                <w:rFonts w:ascii="宋体" w:hAnsi="宋体" w:cs="宋体"/>
                <w:color w:val="000000"/>
                <w:sz w:val="18"/>
                <w:szCs w:val="18"/>
              </w:rPr>
              <w:pPrChange w:id="3263" w:author="guohui" w:date="2024-09-23T09:06:00Z">
                <w:pPr>
                  <w:jc w:val="center"/>
                </w:pPr>
              </w:pPrChange>
            </w:pPr>
          </w:p>
        </w:tc>
        <w:tc>
          <w:tcPr>
            <w:tcW w:w="66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4" w:author="kylin" w:date="2024-08-14T10:16:00Z"/>
                <w:rFonts w:ascii="宋体" w:hAnsi="宋体" w:cs="宋体"/>
                <w:color w:val="000000"/>
                <w:sz w:val="18"/>
                <w:szCs w:val="18"/>
              </w:rPr>
              <w:pPrChange w:id="3265" w:author="guohui" w:date="2024-09-23T09:06:00Z">
                <w:pPr>
                  <w:jc w:val="center"/>
                </w:pPr>
              </w:pPrChange>
            </w:pPr>
          </w:p>
        </w:tc>
        <w:tc>
          <w:tcPr>
            <w:tcW w:w="651"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6" w:author="kylin" w:date="2024-08-14T10:16:00Z"/>
                <w:rFonts w:ascii="宋体" w:hAnsi="宋体" w:cs="宋体"/>
                <w:color w:val="000000"/>
                <w:sz w:val="18"/>
                <w:szCs w:val="18"/>
              </w:rPr>
              <w:pPrChange w:id="3267" w:author="guohui" w:date="2024-09-23T09:06:00Z">
                <w:pPr>
                  <w:jc w:val="center"/>
                </w:pPr>
              </w:pPrChange>
            </w:pPr>
          </w:p>
        </w:tc>
        <w:tc>
          <w:tcPr>
            <w:tcW w:w="71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68" w:author="kylin" w:date="2024-08-14T10:16:00Z"/>
                <w:rFonts w:ascii="宋体" w:hAnsi="宋体" w:cs="宋体"/>
                <w:color w:val="000000"/>
                <w:sz w:val="18"/>
                <w:szCs w:val="18"/>
              </w:rPr>
              <w:pPrChange w:id="3269" w:author="guohui" w:date="2024-09-23T09:06:00Z">
                <w:pPr>
                  <w:jc w:val="center"/>
                </w:pPr>
              </w:pPrChange>
            </w:pPr>
          </w:p>
        </w:tc>
        <w:tc>
          <w:tcPr>
            <w:tcW w:w="630" w:type="dxa"/>
            <w:gridSpan w:val="2"/>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0" w:author="kylin" w:date="2024-08-14T10:16:00Z"/>
                <w:rFonts w:ascii="宋体" w:hAnsi="宋体" w:cs="宋体"/>
                <w:color w:val="000000"/>
                <w:sz w:val="18"/>
                <w:szCs w:val="18"/>
              </w:rPr>
              <w:pPrChange w:id="3271" w:author="guohui" w:date="2024-09-23T09:06:00Z">
                <w:pPr>
                  <w:jc w:val="center"/>
                </w:pPr>
              </w:pPrChange>
            </w:pPr>
          </w:p>
        </w:tc>
        <w:tc>
          <w:tcPr>
            <w:tcW w:w="630"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72" w:author="kylin" w:date="2024-08-14T10:16:00Z"/>
                <w:rFonts w:ascii="宋体" w:hAnsi="宋体" w:cs="宋体"/>
                <w:color w:val="000000"/>
                <w:sz w:val="18"/>
                <w:szCs w:val="18"/>
              </w:rPr>
              <w:pPrChange w:id="3273" w:author="guohui" w:date="2024-09-23T09:06:00Z">
                <w:pPr>
                  <w:jc w:val="center"/>
                </w:pPr>
              </w:pPrChange>
            </w:pPr>
          </w:p>
        </w:tc>
        <w:tc>
          <w:tcPr>
            <w:tcW w:w="630" w:type="dxa"/>
            <w:tcBorders>
              <w:top w:val="nil"/>
              <w:left w:val="single" w:sz="2" w:space="0" w:color="auto"/>
              <w:bottom w:val="nil"/>
              <w:right w:val="nil"/>
            </w:tcBorders>
            <w:shd w:val="clear" w:color="auto" w:fill="FFFFFF"/>
            <w:noWrap/>
            <w:vAlign w:val="center"/>
          </w:tcPr>
          <w:p w:rsidR="0041320C" w:rsidRDefault="0041320C">
            <w:pPr>
              <w:snapToGrid w:val="0"/>
              <w:spacing w:beforeLines="100" w:before="240" w:afterLines="100" w:after="240"/>
              <w:jc w:val="center"/>
              <w:outlineLvl w:val="1"/>
              <w:rPr>
                <w:del w:id="3274" w:author="kylin" w:date="2024-08-14T10:16:00Z"/>
                <w:rFonts w:ascii="宋体" w:hAnsi="宋体" w:cs="宋体"/>
                <w:color w:val="000000"/>
                <w:sz w:val="18"/>
                <w:szCs w:val="18"/>
              </w:rPr>
              <w:pPrChange w:id="3275" w:author="guohui" w:date="2024-09-23T09:06:00Z">
                <w:pPr>
                  <w:jc w:val="center"/>
                </w:pPr>
              </w:pPrChange>
            </w:pPr>
          </w:p>
        </w:tc>
      </w:tr>
      <w:tr w:rsidR="0041320C">
        <w:tblPrEx>
          <w:tblBorders>
            <w:top w:val="single" w:sz="8" w:space="0" w:color="auto"/>
            <w:bottom w:val="single" w:sz="8" w:space="0" w:color="000000"/>
          </w:tblBorders>
          <w:tblCellMar>
            <w:left w:w="108" w:type="dxa"/>
            <w:right w:w="108" w:type="dxa"/>
          </w:tblCellMar>
        </w:tblPrEx>
        <w:trPr>
          <w:trHeight w:val="23"/>
          <w:jc w:val="center"/>
          <w:del w:id="3276" w:author="kylin" w:date="2024-08-14T10:16:00Z"/>
        </w:trPr>
        <w:tc>
          <w:tcPr>
            <w:tcW w:w="642" w:type="dxa"/>
            <w:gridSpan w:val="2"/>
            <w:tcBorders>
              <w:top w:val="nil"/>
              <w:left w:val="nil"/>
              <w:bottom w:val="single" w:sz="8" w:space="0" w:color="000000"/>
              <w:right w:val="single" w:sz="2" w:space="0" w:color="auto"/>
            </w:tcBorders>
            <w:shd w:val="clear" w:color="auto" w:fill="auto"/>
            <w:noWrap/>
            <w:vAlign w:val="center"/>
          </w:tcPr>
          <w:p w:rsidR="0041320C" w:rsidRDefault="00777161">
            <w:pPr>
              <w:snapToGrid w:val="0"/>
              <w:spacing w:beforeLines="100" w:before="240" w:afterLines="100" w:after="240"/>
              <w:jc w:val="center"/>
              <w:outlineLvl w:val="1"/>
              <w:rPr>
                <w:del w:id="3277" w:author="kylin" w:date="2024-08-14T10:16:00Z"/>
                <w:rFonts w:ascii="宋体" w:hAnsi="宋体" w:cs="宋体"/>
                <w:color w:val="000000"/>
                <w:sz w:val="18"/>
                <w:szCs w:val="18"/>
              </w:rPr>
              <w:pPrChange w:id="3278" w:author="guohui" w:date="2024-09-23T09:06:00Z">
                <w:pPr>
                  <w:jc w:val="center"/>
                  <w:outlineLvl w:val="2"/>
                </w:pPr>
              </w:pPrChange>
            </w:pPr>
            <w:del w:id="3279" w:author="kylin" w:date="2024-08-14T10:16:00Z">
              <w:r>
                <w:rPr>
                  <w:rFonts w:ascii="宋体" w:hAnsi="宋体" w:cs="宋体" w:hint="eastAsia"/>
                  <w:color w:val="000000"/>
                  <w:sz w:val="18"/>
                  <w:szCs w:val="18"/>
                </w:rPr>
                <w:delText>9月</w:delText>
              </w:r>
            </w:del>
          </w:p>
        </w:tc>
        <w:tc>
          <w:tcPr>
            <w:tcW w:w="742"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0" w:author="kylin" w:date="2024-08-14T10:16:00Z"/>
                <w:rFonts w:ascii="宋体" w:hAnsi="宋体" w:cs="宋体"/>
                <w:color w:val="000000"/>
                <w:sz w:val="18"/>
                <w:szCs w:val="18"/>
              </w:rPr>
              <w:pPrChange w:id="3281" w:author="guohui" w:date="2024-09-23T09:06:00Z">
                <w:pPr>
                  <w:jc w:val="center"/>
                </w:pPr>
              </w:pPrChange>
            </w:pPr>
          </w:p>
        </w:tc>
        <w:tc>
          <w:tcPr>
            <w:tcW w:w="666"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2" w:author="kylin" w:date="2024-08-14T10:16:00Z"/>
                <w:rFonts w:ascii="宋体" w:hAnsi="宋体" w:cs="宋体"/>
                <w:color w:val="000000"/>
                <w:sz w:val="18"/>
                <w:szCs w:val="18"/>
              </w:rPr>
              <w:pPrChange w:id="3283" w:author="guohui" w:date="2024-09-23T09:06:00Z">
                <w:pPr>
                  <w:jc w:val="center"/>
                </w:pPr>
              </w:pPrChange>
            </w:pPr>
          </w:p>
        </w:tc>
        <w:tc>
          <w:tcPr>
            <w:tcW w:w="60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4" w:author="kylin" w:date="2024-08-14T10:16:00Z"/>
                <w:rFonts w:ascii="宋体" w:hAnsi="宋体" w:cs="宋体"/>
                <w:color w:val="000000"/>
                <w:sz w:val="18"/>
                <w:szCs w:val="18"/>
              </w:rPr>
              <w:pPrChange w:id="3285" w:author="guohui" w:date="2024-09-23T09:06:00Z">
                <w:pPr>
                  <w:jc w:val="center"/>
                </w:pPr>
              </w:pPrChange>
            </w:pPr>
          </w:p>
        </w:tc>
        <w:tc>
          <w:tcPr>
            <w:tcW w:w="673"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6" w:author="kylin" w:date="2024-08-14T10:16:00Z"/>
                <w:rFonts w:ascii="宋体" w:hAnsi="宋体" w:cs="宋体"/>
                <w:color w:val="000000"/>
                <w:sz w:val="18"/>
                <w:szCs w:val="18"/>
              </w:rPr>
              <w:pPrChange w:id="3287" w:author="guohui" w:date="2024-09-23T09:06:00Z">
                <w:pPr>
                  <w:jc w:val="center"/>
                </w:pPr>
              </w:pPrChange>
            </w:pPr>
          </w:p>
        </w:tc>
        <w:tc>
          <w:tcPr>
            <w:tcW w:w="645"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88" w:author="kylin" w:date="2024-08-14T10:16:00Z"/>
                <w:rFonts w:ascii="宋体" w:hAnsi="宋体" w:cs="宋体"/>
                <w:color w:val="000000"/>
                <w:sz w:val="18"/>
                <w:szCs w:val="18"/>
              </w:rPr>
              <w:pPrChange w:id="3289" w:author="guohui" w:date="2024-09-23T09:06:00Z">
                <w:pPr>
                  <w:jc w:val="center"/>
                </w:pPr>
              </w:pPrChange>
            </w:pPr>
          </w:p>
        </w:tc>
        <w:tc>
          <w:tcPr>
            <w:tcW w:w="63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0" w:author="kylin" w:date="2024-08-14T10:16:00Z"/>
                <w:rFonts w:ascii="宋体" w:hAnsi="宋体" w:cs="宋体"/>
                <w:color w:val="000000"/>
                <w:sz w:val="18"/>
                <w:szCs w:val="18"/>
              </w:rPr>
              <w:pPrChange w:id="3291" w:author="guohui" w:date="2024-09-23T09:06:00Z">
                <w:pPr>
                  <w:jc w:val="center"/>
                </w:pPr>
              </w:pPrChange>
            </w:pPr>
          </w:p>
        </w:tc>
        <w:tc>
          <w:tcPr>
            <w:tcW w:w="675"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2" w:author="kylin" w:date="2024-08-14T10:16:00Z"/>
                <w:rFonts w:ascii="宋体" w:hAnsi="宋体" w:cs="宋体"/>
                <w:color w:val="000000"/>
                <w:sz w:val="18"/>
                <w:szCs w:val="18"/>
              </w:rPr>
              <w:pPrChange w:id="3293" w:author="guohui" w:date="2024-09-23T09:06:00Z">
                <w:pPr>
                  <w:jc w:val="center"/>
                </w:pPr>
              </w:pPrChange>
            </w:pPr>
          </w:p>
        </w:tc>
        <w:tc>
          <w:tcPr>
            <w:tcW w:w="66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4" w:author="kylin" w:date="2024-08-14T10:16:00Z"/>
                <w:rFonts w:ascii="宋体" w:hAnsi="宋体" w:cs="宋体"/>
                <w:color w:val="000000"/>
                <w:sz w:val="18"/>
                <w:szCs w:val="18"/>
              </w:rPr>
              <w:pPrChange w:id="3295" w:author="guohui" w:date="2024-09-23T09:06:00Z">
                <w:pPr>
                  <w:jc w:val="center"/>
                </w:pPr>
              </w:pPrChange>
            </w:pPr>
          </w:p>
        </w:tc>
        <w:tc>
          <w:tcPr>
            <w:tcW w:w="651" w:type="dxa"/>
            <w:gridSpan w:val="2"/>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6" w:author="kylin" w:date="2024-08-14T10:16:00Z"/>
                <w:rFonts w:ascii="宋体" w:hAnsi="宋体" w:cs="宋体"/>
                <w:color w:val="000000"/>
                <w:sz w:val="18"/>
                <w:szCs w:val="18"/>
              </w:rPr>
              <w:pPrChange w:id="3297" w:author="guohui" w:date="2024-09-23T09:06:00Z">
                <w:pPr>
                  <w:jc w:val="center"/>
                </w:pPr>
              </w:pPrChange>
            </w:pPr>
          </w:p>
        </w:tc>
        <w:tc>
          <w:tcPr>
            <w:tcW w:w="714"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298" w:author="kylin" w:date="2024-08-14T10:16:00Z"/>
                <w:rFonts w:ascii="宋体" w:hAnsi="宋体" w:cs="宋体"/>
                <w:color w:val="000000"/>
                <w:sz w:val="18"/>
                <w:szCs w:val="18"/>
              </w:rPr>
              <w:pPrChange w:id="3299" w:author="guohui" w:date="2024-09-23T09:06:00Z">
                <w:pPr>
                  <w:jc w:val="center"/>
                </w:pPr>
              </w:pPrChange>
            </w:pPr>
          </w:p>
        </w:tc>
        <w:tc>
          <w:tcPr>
            <w:tcW w:w="630" w:type="dxa"/>
            <w:gridSpan w:val="2"/>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0" w:author="kylin" w:date="2024-08-14T10:16:00Z"/>
                <w:rFonts w:ascii="宋体" w:hAnsi="宋体" w:cs="宋体"/>
                <w:color w:val="000000"/>
                <w:sz w:val="18"/>
                <w:szCs w:val="18"/>
              </w:rPr>
              <w:pPrChange w:id="3301" w:author="guohui" w:date="2024-09-23T09:06:00Z">
                <w:pPr>
                  <w:jc w:val="center"/>
                </w:pPr>
              </w:pPrChange>
            </w:pPr>
          </w:p>
        </w:tc>
        <w:tc>
          <w:tcPr>
            <w:tcW w:w="630"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302" w:author="kylin" w:date="2024-08-14T10:16:00Z"/>
                <w:rFonts w:ascii="宋体" w:hAnsi="宋体" w:cs="宋体"/>
                <w:color w:val="000000"/>
                <w:sz w:val="18"/>
                <w:szCs w:val="18"/>
              </w:rPr>
              <w:pPrChange w:id="3303" w:author="guohui" w:date="2024-09-23T09:06:00Z">
                <w:pPr>
                  <w:jc w:val="center"/>
                </w:pPr>
              </w:pPrChange>
            </w:pPr>
          </w:p>
        </w:tc>
        <w:tc>
          <w:tcPr>
            <w:tcW w:w="630" w:type="dxa"/>
            <w:tcBorders>
              <w:top w:val="nil"/>
              <w:left w:val="single" w:sz="2" w:space="0" w:color="auto"/>
              <w:bottom w:val="single" w:sz="8" w:space="0" w:color="000000"/>
              <w:right w:val="nil"/>
            </w:tcBorders>
            <w:shd w:val="clear" w:color="auto" w:fill="FFFFFF"/>
            <w:noWrap/>
            <w:vAlign w:val="center"/>
          </w:tcPr>
          <w:p w:rsidR="0041320C" w:rsidRDefault="0041320C">
            <w:pPr>
              <w:snapToGrid w:val="0"/>
              <w:spacing w:beforeLines="100" w:before="240" w:afterLines="100" w:after="240"/>
              <w:jc w:val="center"/>
              <w:outlineLvl w:val="1"/>
              <w:rPr>
                <w:del w:id="3304" w:author="kylin" w:date="2024-08-14T10:16:00Z"/>
                <w:rFonts w:ascii="宋体" w:hAnsi="宋体" w:cs="宋体"/>
                <w:color w:val="000000"/>
                <w:sz w:val="18"/>
                <w:szCs w:val="18"/>
              </w:rPr>
              <w:pPrChange w:id="3305" w:author="guohui" w:date="2024-09-23T09:06:00Z">
                <w:pPr>
                  <w:jc w:val="center"/>
                </w:pPr>
              </w:pPrChange>
            </w:pPr>
          </w:p>
        </w:tc>
      </w:tr>
    </w:tbl>
    <w:p w:rsidR="0041320C" w:rsidRDefault="0041320C">
      <w:pPr>
        <w:snapToGrid w:val="0"/>
        <w:spacing w:beforeLines="100" w:before="240" w:afterLines="100" w:after="240"/>
        <w:jc w:val="center"/>
        <w:outlineLvl w:val="1"/>
        <w:rPr>
          <w:del w:id="3306" w:author="kylin" w:date="2024-08-14T10:16:00Z"/>
          <w:rFonts w:ascii="宋体" w:hAnsi="宋体" w:cs="宋体"/>
          <w:color w:val="000000"/>
          <w:sz w:val="18"/>
          <w:szCs w:val="18"/>
        </w:rPr>
        <w:pPrChange w:id="3307" w:author="guohui" w:date="2024-09-23T09:06:00Z">
          <w:pPr>
            <w:jc w:val="center"/>
          </w:pPr>
        </w:pPrChange>
      </w:pPr>
    </w:p>
    <w:p w:rsidR="0041320C" w:rsidRDefault="00777161">
      <w:pPr>
        <w:snapToGrid w:val="0"/>
        <w:spacing w:beforeLines="100" w:before="240" w:afterLines="100" w:after="240"/>
        <w:jc w:val="center"/>
        <w:outlineLvl w:val="1"/>
        <w:rPr>
          <w:del w:id="3308" w:author="kylin" w:date="2024-08-14T10:16:00Z"/>
          <w:rFonts w:ascii="宋体" w:hAnsi="宋体" w:cs="宋体"/>
          <w:bCs/>
          <w:color w:val="000000"/>
          <w:kern w:val="0"/>
          <w:sz w:val="18"/>
          <w:szCs w:val="18"/>
        </w:rPr>
        <w:pPrChange w:id="3309" w:author="guohui" w:date="2024-09-23T09:06:00Z">
          <w:pPr>
            <w:spacing w:line="240" w:lineRule="exact"/>
            <w:outlineLvl w:val="2"/>
          </w:pPr>
        </w:pPrChange>
      </w:pPr>
      <w:del w:id="3310" w:author="kylin" w:date="2024-08-14T10:16:00Z">
        <w:r>
          <w:rPr>
            <w:rFonts w:ascii="宋体" w:hAnsi="宋体" w:cs="宋体" w:hint="eastAsia"/>
            <w:bCs/>
            <w:color w:val="000000"/>
            <w:kern w:val="0"/>
            <w:sz w:val="18"/>
            <w:szCs w:val="18"/>
          </w:rPr>
          <w:delText xml:space="preserve"> 续表</w:delText>
        </w:r>
      </w:del>
    </w:p>
    <w:tbl>
      <w:tblPr>
        <w:tblW w:w="9397" w:type="dxa"/>
        <w:tblBorders>
          <w:top w:val="single" w:sz="8" w:space="0" w:color="auto"/>
          <w:bottom w:val="single" w:sz="8" w:space="0" w:color="000000"/>
        </w:tblBorders>
        <w:tblLayout w:type="fixed"/>
        <w:tblLook w:val="04A0" w:firstRow="1" w:lastRow="0" w:firstColumn="1" w:lastColumn="0" w:noHBand="0" w:noVBand="1"/>
      </w:tblPr>
      <w:tblGrid>
        <w:gridCol w:w="924"/>
        <w:gridCol w:w="924"/>
        <w:gridCol w:w="924"/>
        <w:gridCol w:w="924"/>
        <w:gridCol w:w="737"/>
        <w:gridCol w:w="213"/>
        <w:gridCol w:w="717"/>
        <w:gridCol w:w="233"/>
        <w:gridCol w:w="950"/>
        <w:gridCol w:w="950"/>
        <w:gridCol w:w="86"/>
        <w:gridCol w:w="864"/>
        <w:gridCol w:w="171"/>
        <w:gridCol w:w="780"/>
      </w:tblGrid>
      <w:tr w:rsidR="0041320C">
        <w:trPr>
          <w:trHeight w:val="209"/>
          <w:del w:id="3311" w:author="kylin" w:date="2024-08-14T10:16:00Z"/>
        </w:trPr>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12" w:author="kylin" w:date="2024-08-14T10:16:00Z"/>
                <w:rFonts w:ascii="宋体" w:hAnsi="宋体" w:cs="宋体"/>
                <w:color w:val="000000"/>
                <w:sz w:val="18"/>
                <w:szCs w:val="18"/>
              </w:rPr>
              <w:pPrChange w:id="3313" w:author="guohui" w:date="2024-09-23T09:06:00Z">
                <w:pPr>
                  <w:jc w:val="center"/>
                </w:pPr>
              </w:pPrChange>
            </w:pPr>
          </w:p>
        </w:tc>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14" w:author="kylin" w:date="2024-08-14T10:16:00Z"/>
                <w:rFonts w:ascii="宋体" w:hAnsi="宋体" w:cs="宋体"/>
                <w:color w:val="000000"/>
                <w:sz w:val="18"/>
                <w:szCs w:val="18"/>
              </w:rPr>
              <w:pPrChange w:id="3315" w:author="guohui" w:date="2024-09-23T09:06:00Z">
                <w:pPr>
                  <w:jc w:val="center"/>
                </w:pPr>
              </w:pPrChange>
            </w:pPr>
          </w:p>
        </w:tc>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16" w:author="kylin" w:date="2024-08-14T10:16:00Z"/>
                <w:rFonts w:ascii="宋体" w:hAnsi="宋体" w:cs="宋体"/>
                <w:color w:val="000000"/>
                <w:sz w:val="18"/>
                <w:szCs w:val="18"/>
              </w:rPr>
              <w:pPrChange w:id="3317" w:author="guohui" w:date="2024-09-23T09:06:00Z">
                <w:pPr>
                  <w:jc w:val="center"/>
                </w:pPr>
              </w:pPrChange>
            </w:pPr>
          </w:p>
        </w:tc>
        <w:tc>
          <w:tcPr>
            <w:tcW w:w="924"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18" w:author="kylin" w:date="2024-08-14T10:16:00Z"/>
                <w:rFonts w:ascii="宋体" w:hAnsi="宋体" w:cs="宋体"/>
                <w:color w:val="000000"/>
                <w:sz w:val="18"/>
                <w:szCs w:val="18"/>
              </w:rPr>
              <w:pPrChange w:id="3319" w:author="guohui" w:date="2024-09-23T09:06:00Z">
                <w:pPr>
                  <w:jc w:val="center"/>
                </w:pPr>
              </w:pPrChange>
            </w:pPr>
          </w:p>
        </w:tc>
        <w:tc>
          <w:tcPr>
            <w:tcW w:w="737"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20" w:author="kylin" w:date="2024-08-14T10:16:00Z"/>
                <w:rFonts w:ascii="宋体" w:hAnsi="宋体" w:cs="宋体"/>
                <w:color w:val="000000"/>
                <w:sz w:val="18"/>
                <w:szCs w:val="18"/>
              </w:rPr>
              <w:pPrChange w:id="3321" w:author="guohui" w:date="2024-09-23T09:06:00Z">
                <w:pPr>
                  <w:jc w:val="center"/>
                </w:pPr>
              </w:pPrChange>
            </w:pPr>
          </w:p>
        </w:tc>
        <w:tc>
          <w:tcPr>
            <w:tcW w:w="930"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22" w:author="kylin" w:date="2024-08-14T10:16:00Z"/>
                <w:rFonts w:ascii="宋体" w:hAnsi="宋体" w:cs="宋体"/>
                <w:color w:val="000000"/>
                <w:sz w:val="18"/>
                <w:szCs w:val="18"/>
              </w:rPr>
              <w:pPrChange w:id="3323" w:author="guohui" w:date="2024-09-23T09:06:00Z">
                <w:pPr>
                  <w:jc w:val="center"/>
                </w:pPr>
              </w:pPrChange>
            </w:pPr>
          </w:p>
        </w:tc>
        <w:tc>
          <w:tcPr>
            <w:tcW w:w="1183"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24" w:author="kylin" w:date="2024-08-14T10:16:00Z"/>
                <w:rFonts w:ascii="宋体" w:hAnsi="宋体" w:cs="宋体"/>
                <w:color w:val="000000"/>
                <w:sz w:val="18"/>
                <w:szCs w:val="18"/>
              </w:rPr>
              <w:pPrChange w:id="3325" w:author="guohui" w:date="2024-09-23T09:06:00Z">
                <w:pPr>
                  <w:jc w:val="center"/>
                </w:pPr>
              </w:pPrChange>
            </w:pPr>
          </w:p>
        </w:tc>
        <w:tc>
          <w:tcPr>
            <w:tcW w:w="1036"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26" w:author="kylin" w:date="2024-08-14T10:16:00Z"/>
                <w:rFonts w:ascii="宋体" w:hAnsi="宋体" w:cs="宋体"/>
                <w:color w:val="000000"/>
                <w:sz w:val="18"/>
                <w:szCs w:val="18"/>
              </w:rPr>
              <w:pPrChange w:id="3327" w:author="guohui" w:date="2024-09-23T09:06:00Z">
                <w:pPr>
                  <w:jc w:val="center"/>
                </w:pPr>
              </w:pPrChange>
            </w:pPr>
          </w:p>
        </w:tc>
        <w:tc>
          <w:tcPr>
            <w:tcW w:w="1035"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28" w:author="kylin" w:date="2024-08-14T10:16:00Z"/>
                <w:rFonts w:ascii="宋体" w:hAnsi="宋体" w:cs="宋体"/>
                <w:color w:val="000000"/>
                <w:sz w:val="18"/>
                <w:szCs w:val="18"/>
              </w:rPr>
              <w:pPrChange w:id="3329" w:author="guohui" w:date="2024-09-23T09:06:00Z">
                <w:pPr>
                  <w:jc w:val="center"/>
                </w:pPr>
              </w:pPrChange>
            </w:pPr>
          </w:p>
        </w:tc>
        <w:tc>
          <w:tcPr>
            <w:tcW w:w="780"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0" w:author="kylin" w:date="2024-08-14T10:16:00Z"/>
                <w:rFonts w:ascii="宋体" w:hAnsi="宋体" w:cs="宋体"/>
                <w:color w:val="000000"/>
                <w:sz w:val="18"/>
                <w:szCs w:val="18"/>
              </w:rPr>
              <w:pPrChange w:id="3331" w:author="guohui" w:date="2024-09-23T09:06:00Z">
                <w:pPr>
                  <w:jc w:val="center"/>
                </w:pPr>
              </w:pPrChange>
            </w:pPr>
          </w:p>
        </w:tc>
      </w:tr>
      <w:tr w:rsidR="0041320C">
        <w:trPr>
          <w:trHeight w:val="279"/>
          <w:del w:id="3332" w:author="kylin" w:date="2024-08-14T10:16:00Z"/>
        </w:trPr>
        <w:tc>
          <w:tcPr>
            <w:tcW w:w="2772" w:type="dxa"/>
            <w:gridSpan w:val="3"/>
            <w:tcBorders>
              <w:top w:val="single" w:sz="2" w:space="0" w:color="auto"/>
              <w:left w:val="nil"/>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3333" w:author="kylin" w:date="2024-08-14T10:16:00Z"/>
                <w:rFonts w:ascii="宋体" w:hAnsi="宋体" w:cs="宋体"/>
                <w:color w:val="000000"/>
                <w:sz w:val="18"/>
                <w:szCs w:val="18"/>
              </w:rPr>
              <w:pPrChange w:id="3334" w:author="guohui" w:date="2024-09-23T09:06:00Z">
                <w:pPr>
                  <w:jc w:val="center"/>
                </w:pPr>
              </w:pPrChange>
            </w:pPr>
          </w:p>
        </w:tc>
        <w:tc>
          <w:tcPr>
            <w:tcW w:w="924" w:type="dxa"/>
            <w:vMerge w:val="restart"/>
            <w:tcBorders>
              <w:top w:val="single" w:sz="2" w:space="0" w:color="auto"/>
              <w:left w:val="single" w:sz="2"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335" w:author="kylin" w:date="2024-08-14T10:16:00Z"/>
                <w:rFonts w:ascii="宋体" w:hAnsi="宋体" w:cs="宋体"/>
                <w:color w:val="000000"/>
                <w:sz w:val="18"/>
                <w:szCs w:val="18"/>
              </w:rPr>
              <w:pPrChange w:id="3336" w:author="guohui" w:date="2024-09-23T09:06:00Z">
                <w:pPr>
                  <w:jc w:val="center"/>
                  <w:outlineLvl w:val="2"/>
                </w:pPr>
              </w:pPrChange>
            </w:pPr>
            <w:del w:id="3337" w:author="kylin" w:date="2024-08-14T10:16:00Z">
              <w:r>
                <w:rPr>
                  <w:rFonts w:ascii="宋体" w:hAnsi="宋体" w:cs="宋体" w:hint="eastAsia"/>
                  <w:color w:val="000000"/>
                  <w:sz w:val="18"/>
                  <w:szCs w:val="18"/>
                </w:rPr>
                <w:delText>从业人员平均工资(元)</w:delText>
              </w:r>
            </w:del>
          </w:p>
        </w:tc>
        <w:tc>
          <w:tcPr>
            <w:tcW w:w="737"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38" w:author="kylin" w:date="2024-08-14T10:16:00Z"/>
                <w:rFonts w:ascii="宋体" w:hAnsi="宋体" w:cs="宋体"/>
                <w:color w:val="000000"/>
                <w:sz w:val="18"/>
                <w:szCs w:val="18"/>
              </w:rPr>
              <w:pPrChange w:id="3339" w:author="guohui" w:date="2024-09-23T09:06:00Z">
                <w:pPr>
                  <w:jc w:val="center"/>
                </w:pPr>
              </w:pPrChange>
            </w:pPr>
          </w:p>
        </w:tc>
        <w:tc>
          <w:tcPr>
            <w:tcW w:w="930" w:type="dxa"/>
            <w:gridSpan w:val="2"/>
            <w:vMerge w:val="restart"/>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0" w:author="kylin" w:date="2024-08-14T10:16:00Z"/>
                <w:rFonts w:ascii="宋体" w:hAnsi="宋体" w:cs="宋体"/>
                <w:color w:val="000000"/>
                <w:sz w:val="18"/>
                <w:szCs w:val="18"/>
              </w:rPr>
              <w:pPrChange w:id="3341" w:author="guohui" w:date="2024-09-23T09:06:00Z">
                <w:pPr>
                  <w:jc w:val="center"/>
                </w:pPr>
              </w:pPrChange>
            </w:pPr>
          </w:p>
        </w:tc>
        <w:tc>
          <w:tcPr>
            <w:tcW w:w="1183"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2" w:author="kylin" w:date="2024-08-14T10:16:00Z"/>
                <w:rFonts w:ascii="宋体" w:hAnsi="宋体" w:cs="宋体"/>
                <w:color w:val="000000"/>
                <w:sz w:val="18"/>
                <w:szCs w:val="18"/>
              </w:rPr>
              <w:pPrChange w:id="3343" w:author="guohui" w:date="2024-09-23T09:06:00Z">
                <w:pPr>
                  <w:jc w:val="center"/>
                </w:pPr>
              </w:pPrChange>
            </w:pPr>
          </w:p>
        </w:tc>
        <w:tc>
          <w:tcPr>
            <w:tcW w:w="1036"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4" w:author="kylin" w:date="2024-08-14T10:16:00Z"/>
                <w:rFonts w:ascii="宋体" w:hAnsi="宋体" w:cs="宋体"/>
                <w:color w:val="000000"/>
                <w:sz w:val="18"/>
                <w:szCs w:val="18"/>
              </w:rPr>
              <w:pPrChange w:id="3345" w:author="guohui" w:date="2024-09-23T09:06:00Z">
                <w:pPr>
                  <w:jc w:val="center"/>
                </w:pPr>
              </w:pPrChange>
            </w:pPr>
          </w:p>
        </w:tc>
        <w:tc>
          <w:tcPr>
            <w:tcW w:w="1035" w:type="dxa"/>
            <w:gridSpan w:val="2"/>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6" w:author="kylin" w:date="2024-08-14T10:16:00Z"/>
                <w:rFonts w:ascii="宋体" w:hAnsi="宋体" w:cs="宋体"/>
                <w:color w:val="000000"/>
                <w:sz w:val="18"/>
                <w:szCs w:val="18"/>
              </w:rPr>
              <w:pPrChange w:id="3347" w:author="guohui" w:date="2024-09-23T09:06:00Z">
                <w:pPr>
                  <w:jc w:val="center"/>
                </w:pPr>
              </w:pPrChange>
            </w:pPr>
          </w:p>
        </w:tc>
        <w:tc>
          <w:tcPr>
            <w:tcW w:w="780" w:type="dxa"/>
            <w:tcBorders>
              <w:top w:val="single" w:sz="2" w:space="0" w:color="auto"/>
              <w:left w:val="nil"/>
              <w:bottom w:val="single" w:sz="2" w:space="0" w:color="auto"/>
              <w:right w:val="nil"/>
            </w:tcBorders>
            <w:vAlign w:val="center"/>
          </w:tcPr>
          <w:p w:rsidR="0041320C" w:rsidRDefault="0041320C">
            <w:pPr>
              <w:snapToGrid w:val="0"/>
              <w:spacing w:beforeLines="100" w:before="240" w:afterLines="100" w:after="240"/>
              <w:jc w:val="center"/>
              <w:outlineLvl w:val="1"/>
              <w:rPr>
                <w:del w:id="3348" w:author="kylin" w:date="2024-08-14T10:16:00Z"/>
                <w:rFonts w:ascii="宋体" w:hAnsi="宋体" w:cs="宋体"/>
                <w:color w:val="000000"/>
                <w:sz w:val="18"/>
                <w:szCs w:val="18"/>
              </w:rPr>
              <w:pPrChange w:id="3349" w:author="guohui" w:date="2024-09-23T09:06:00Z">
                <w:pPr>
                  <w:jc w:val="center"/>
                </w:pPr>
              </w:pPrChange>
            </w:pPr>
          </w:p>
        </w:tc>
      </w:tr>
      <w:tr w:rsidR="0041320C">
        <w:trPr>
          <w:trHeight w:val="328"/>
          <w:del w:id="3350" w:author="kylin" w:date="2024-08-14T10:16:00Z"/>
        </w:trPr>
        <w:tc>
          <w:tcPr>
            <w:tcW w:w="2772" w:type="dxa"/>
            <w:gridSpan w:val="3"/>
            <w:tcBorders>
              <w:top w:val="single" w:sz="2" w:space="0" w:color="auto"/>
              <w:left w:val="nil"/>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51" w:author="kylin" w:date="2024-08-14T10:16:00Z"/>
                <w:rFonts w:ascii="宋体" w:hAnsi="宋体" w:cs="宋体"/>
                <w:color w:val="000000"/>
                <w:sz w:val="18"/>
                <w:szCs w:val="18"/>
              </w:rPr>
              <w:pPrChange w:id="3352" w:author="guohui" w:date="2024-09-23T09:06:00Z">
                <w:pPr>
                  <w:jc w:val="center"/>
                  <w:outlineLvl w:val="2"/>
                </w:pPr>
              </w:pPrChange>
            </w:pPr>
            <w:del w:id="3353" w:author="kylin" w:date="2024-08-14T10:16:00Z">
              <w:r>
                <w:rPr>
                  <w:rFonts w:ascii="宋体" w:hAnsi="宋体" w:cs="宋体" w:hint="eastAsia"/>
                  <w:color w:val="000000"/>
                  <w:sz w:val="18"/>
                  <w:szCs w:val="18"/>
                </w:rPr>
                <w:delText>按工资类型分组</w:delText>
              </w:r>
            </w:del>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3354" w:author="kylin" w:date="2024-08-14T10:16:00Z"/>
                <w:rFonts w:ascii="宋体" w:hAnsi="宋体" w:cs="宋体"/>
                <w:color w:val="000000"/>
                <w:sz w:val="18"/>
                <w:szCs w:val="18"/>
              </w:rPr>
              <w:pPrChange w:id="3355" w:author="guohui" w:date="2024-09-23T09:06:00Z">
                <w:pPr>
                  <w:jc w:val="center"/>
                </w:pPr>
              </w:pPrChange>
            </w:pPr>
          </w:p>
        </w:tc>
        <w:tc>
          <w:tcPr>
            <w:tcW w:w="2850" w:type="dxa"/>
            <w:gridSpan w:val="5"/>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56" w:author="kylin" w:date="2024-08-14T10:16:00Z"/>
                <w:rFonts w:ascii="宋体" w:hAnsi="宋体" w:cs="宋体"/>
                <w:color w:val="000000"/>
                <w:sz w:val="18"/>
                <w:szCs w:val="18"/>
              </w:rPr>
              <w:pPrChange w:id="3357" w:author="guohui" w:date="2024-09-23T09:06:00Z">
                <w:pPr>
                  <w:jc w:val="center"/>
                  <w:outlineLvl w:val="2"/>
                </w:pPr>
              </w:pPrChange>
            </w:pPr>
            <w:del w:id="3358" w:author="kylin" w:date="2024-08-14T10:16:00Z">
              <w:r>
                <w:rPr>
                  <w:rFonts w:ascii="宋体" w:hAnsi="宋体" w:cs="宋体" w:hint="eastAsia"/>
                  <w:color w:val="000000"/>
                  <w:sz w:val="18"/>
                  <w:szCs w:val="18"/>
                </w:rPr>
                <w:delText>按人员类型分组</w:delText>
              </w:r>
            </w:del>
          </w:p>
        </w:tc>
        <w:tc>
          <w:tcPr>
            <w:tcW w:w="2851" w:type="dxa"/>
            <w:gridSpan w:val="5"/>
            <w:tcBorders>
              <w:top w:val="single" w:sz="2" w:space="0" w:color="auto"/>
              <w:left w:val="single" w:sz="2"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359" w:author="kylin" w:date="2024-08-14T10:16:00Z"/>
                <w:rFonts w:ascii="宋体" w:hAnsi="宋体" w:cs="宋体"/>
                <w:color w:val="000000"/>
                <w:sz w:val="18"/>
                <w:szCs w:val="18"/>
              </w:rPr>
              <w:pPrChange w:id="3360" w:author="guohui" w:date="2024-09-23T09:06:00Z">
                <w:pPr>
                  <w:jc w:val="center"/>
                  <w:outlineLvl w:val="2"/>
                </w:pPr>
              </w:pPrChange>
            </w:pPr>
            <w:del w:id="3361" w:author="kylin" w:date="2024-08-14T10:16:00Z">
              <w:r>
                <w:rPr>
                  <w:rFonts w:ascii="宋体" w:hAnsi="宋体" w:cs="宋体" w:hint="eastAsia"/>
                  <w:color w:val="000000"/>
                  <w:sz w:val="18"/>
                  <w:szCs w:val="18"/>
                </w:rPr>
                <w:delText>按工资类型分组</w:delText>
              </w:r>
            </w:del>
          </w:p>
        </w:tc>
      </w:tr>
      <w:tr w:rsidR="0041320C">
        <w:trPr>
          <w:trHeight w:val="674"/>
          <w:del w:id="3362" w:author="kylin" w:date="2024-08-14T10:16:00Z"/>
        </w:trPr>
        <w:tc>
          <w:tcPr>
            <w:tcW w:w="924" w:type="dxa"/>
            <w:tcBorders>
              <w:top w:val="single" w:sz="2" w:space="0" w:color="auto"/>
              <w:left w:val="nil"/>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63" w:author="kylin" w:date="2024-08-14T10:16:00Z"/>
                <w:rFonts w:ascii="宋体" w:hAnsi="宋体" w:cs="宋体"/>
                <w:color w:val="000000"/>
                <w:sz w:val="18"/>
                <w:szCs w:val="18"/>
              </w:rPr>
              <w:pPrChange w:id="3364" w:author="guohui" w:date="2024-09-23T09:06:00Z">
                <w:pPr>
                  <w:jc w:val="center"/>
                  <w:outlineLvl w:val="2"/>
                </w:pPr>
              </w:pPrChange>
            </w:pPr>
            <w:del w:id="3365" w:author="kylin" w:date="2024-08-14T10:16:00Z">
              <w:r>
                <w:rPr>
                  <w:rFonts w:ascii="宋体" w:hAnsi="宋体" w:cs="宋体" w:hint="eastAsia"/>
                  <w:color w:val="000000"/>
                  <w:sz w:val="18"/>
                  <w:szCs w:val="18"/>
                </w:rPr>
                <w:delText>正常工资</w:delText>
              </w:r>
            </w:del>
          </w:p>
        </w:tc>
        <w:tc>
          <w:tcPr>
            <w:tcW w:w="924"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66" w:author="kylin" w:date="2024-08-14T10:16:00Z"/>
                <w:rFonts w:ascii="宋体" w:hAnsi="宋体" w:cs="宋体"/>
                <w:color w:val="000000"/>
                <w:sz w:val="18"/>
                <w:szCs w:val="18"/>
              </w:rPr>
              <w:pPrChange w:id="3367" w:author="guohui" w:date="2024-09-23T09:06:00Z">
                <w:pPr>
                  <w:jc w:val="center"/>
                  <w:outlineLvl w:val="2"/>
                </w:pPr>
              </w:pPrChange>
            </w:pPr>
            <w:del w:id="3368" w:author="kylin" w:date="2024-08-14T10:16:00Z">
              <w:r>
                <w:rPr>
                  <w:rFonts w:ascii="宋体" w:hAnsi="宋体" w:cs="宋体" w:hint="eastAsia"/>
                  <w:color w:val="000000"/>
                  <w:sz w:val="18"/>
                  <w:szCs w:val="18"/>
                </w:rPr>
                <w:delText>不定期奖金</w:delText>
              </w:r>
            </w:del>
          </w:p>
        </w:tc>
        <w:tc>
          <w:tcPr>
            <w:tcW w:w="924"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69" w:author="kylin" w:date="2024-08-14T10:16:00Z"/>
                <w:rFonts w:ascii="宋体" w:hAnsi="宋体" w:cs="宋体"/>
                <w:color w:val="000000"/>
                <w:sz w:val="18"/>
                <w:szCs w:val="18"/>
              </w:rPr>
              <w:pPrChange w:id="3370" w:author="guohui" w:date="2024-09-23T09:06:00Z">
                <w:pPr>
                  <w:jc w:val="center"/>
                  <w:outlineLvl w:val="2"/>
                </w:pPr>
              </w:pPrChange>
            </w:pPr>
            <w:del w:id="3371" w:author="kylin" w:date="2024-08-14T10:16:00Z">
              <w:r>
                <w:rPr>
                  <w:rFonts w:ascii="宋体" w:hAnsi="宋体" w:cs="宋体" w:hint="eastAsia"/>
                  <w:color w:val="000000"/>
                  <w:sz w:val="18"/>
                  <w:szCs w:val="18"/>
                </w:rPr>
                <w:delText>其他</w:delText>
              </w:r>
            </w:del>
          </w:p>
        </w:tc>
        <w:tc>
          <w:tcPr>
            <w:tcW w:w="924" w:type="dxa"/>
            <w:vMerge/>
            <w:tcBorders>
              <w:top w:val="single" w:sz="2" w:space="0" w:color="auto"/>
              <w:left w:val="single" w:sz="2" w:space="0" w:color="auto"/>
              <w:bottom w:val="single" w:sz="2" w:space="0" w:color="auto"/>
              <w:right w:val="single" w:sz="2" w:space="0" w:color="auto"/>
            </w:tcBorders>
            <w:vAlign w:val="center"/>
          </w:tcPr>
          <w:p w:rsidR="0041320C" w:rsidRDefault="0041320C">
            <w:pPr>
              <w:snapToGrid w:val="0"/>
              <w:spacing w:beforeLines="100" w:before="240" w:afterLines="100" w:after="240"/>
              <w:jc w:val="center"/>
              <w:outlineLvl w:val="1"/>
              <w:rPr>
                <w:del w:id="3372" w:author="kylin" w:date="2024-08-14T10:16:00Z"/>
                <w:rFonts w:ascii="宋体" w:hAnsi="宋体" w:cs="宋体"/>
                <w:color w:val="000000"/>
                <w:sz w:val="18"/>
                <w:szCs w:val="18"/>
              </w:rPr>
              <w:pPrChange w:id="3373" w:author="guohui" w:date="2024-09-23T09:06:00Z">
                <w:pPr>
                  <w:jc w:val="center"/>
                </w:pPr>
              </w:pPrChange>
            </w:pPr>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74" w:author="kylin" w:date="2024-08-14T10:16:00Z"/>
                <w:rFonts w:ascii="宋体" w:hAnsi="宋体" w:cs="宋体"/>
                <w:color w:val="000000"/>
                <w:sz w:val="18"/>
                <w:szCs w:val="18"/>
              </w:rPr>
              <w:pPrChange w:id="3375" w:author="guohui" w:date="2024-09-23T09:06:00Z">
                <w:pPr>
                  <w:jc w:val="center"/>
                  <w:outlineLvl w:val="2"/>
                </w:pPr>
              </w:pPrChange>
            </w:pPr>
            <w:del w:id="3376" w:author="kylin" w:date="2024-08-14T10:16:00Z">
              <w:r>
                <w:rPr>
                  <w:rFonts w:ascii="宋体" w:hAnsi="宋体" w:cs="宋体" w:hint="eastAsia"/>
                  <w:color w:val="000000"/>
                  <w:sz w:val="18"/>
                  <w:szCs w:val="18"/>
                </w:rPr>
                <w:delText>在岗职工</w:delText>
              </w:r>
            </w:del>
          </w:p>
        </w:tc>
        <w:tc>
          <w:tcPr>
            <w:tcW w:w="950" w:type="dxa"/>
            <w:gridSpan w:val="2"/>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77" w:author="kylin" w:date="2024-08-14T10:16:00Z"/>
                <w:color w:val="000000"/>
              </w:rPr>
              <w:pPrChange w:id="3378" w:author="guohui" w:date="2024-09-23T09:06:00Z">
                <w:pPr>
                  <w:jc w:val="center"/>
                  <w:outlineLvl w:val="2"/>
                </w:pPr>
              </w:pPrChange>
            </w:pPr>
            <w:del w:id="3379" w:author="kylin" w:date="2024-08-14T10:16:00Z">
              <w:r>
                <w:rPr>
                  <w:rFonts w:ascii="宋体" w:hAnsi="宋体" w:cs="宋体" w:hint="eastAsia"/>
                  <w:color w:val="000000"/>
                  <w:sz w:val="18"/>
                  <w:szCs w:val="18"/>
                </w:rPr>
                <w:delText>劳务派遣人员</w:delText>
              </w:r>
            </w:del>
          </w:p>
        </w:tc>
        <w:tc>
          <w:tcPr>
            <w:tcW w:w="950" w:type="dxa"/>
            <w:tcBorders>
              <w:top w:val="single" w:sz="2" w:space="0" w:color="auto"/>
              <w:left w:val="single" w:sz="2" w:space="0" w:color="auto"/>
              <w:bottom w:val="single" w:sz="2" w:space="0" w:color="auto"/>
              <w:right w:val="single" w:sz="2" w:space="0" w:color="auto"/>
            </w:tcBorders>
            <w:vAlign w:val="center"/>
          </w:tcPr>
          <w:p w:rsidR="0041320C" w:rsidRDefault="00777161">
            <w:pPr>
              <w:snapToGrid w:val="0"/>
              <w:spacing w:beforeLines="100" w:before="240" w:afterLines="100" w:after="240"/>
              <w:jc w:val="center"/>
              <w:outlineLvl w:val="1"/>
              <w:rPr>
                <w:del w:id="3380" w:author="kylin" w:date="2024-08-14T10:16:00Z"/>
                <w:color w:val="000000"/>
              </w:rPr>
              <w:pPrChange w:id="3381" w:author="guohui" w:date="2024-09-23T09:06:00Z">
                <w:pPr>
                  <w:jc w:val="center"/>
                  <w:outlineLvl w:val="2"/>
                </w:pPr>
              </w:pPrChange>
            </w:pPr>
            <w:del w:id="3382" w:author="kylin" w:date="2024-08-14T10:16:00Z">
              <w:r>
                <w:rPr>
                  <w:rFonts w:ascii="宋体" w:hAnsi="宋体" w:cs="宋体" w:hint="eastAsia"/>
                  <w:color w:val="000000"/>
                  <w:sz w:val="18"/>
                  <w:szCs w:val="18"/>
                </w:rPr>
                <w:delText>其他从业人员</w:delText>
              </w:r>
            </w:del>
          </w:p>
        </w:tc>
        <w:tc>
          <w:tcPr>
            <w:tcW w:w="950" w:type="dxa"/>
            <w:tcBorders>
              <w:top w:val="single" w:sz="2" w:space="0" w:color="auto"/>
              <w:left w:val="single" w:sz="2" w:space="0" w:color="auto"/>
              <w:bottom w:val="single" w:sz="2" w:space="0" w:color="auto"/>
              <w:right w:val="single" w:sz="4" w:space="0" w:color="auto"/>
            </w:tcBorders>
            <w:vAlign w:val="center"/>
          </w:tcPr>
          <w:p w:rsidR="0041320C" w:rsidRDefault="00777161">
            <w:pPr>
              <w:snapToGrid w:val="0"/>
              <w:spacing w:beforeLines="100" w:before="240" w:afterLines="100" w:after="240"/>
              <w:jc w:val="center"/>
              <w:outlineLvl w:val="1"/>
              <w:rPr>
                <w:del w:id="3383" w:author="kylin" w:date="2024-08-14T10:16:00Z"/>
                <w:rFonts w:ascii="宋体" w:hAnsi="宋体" w:cs="宋体"/>
                <w:color w:val="000000"/>
                <w:sz w:val="18"/>
                <w:szCs w:val="18"/>
              </w:rPr>
              <w:pPrChange w:id="3384" w:author="guohui" w:date="2024-09-23T09:06:00Z">
                <w:pPr>
                  <w:jc w:val="center"/>
                  <w:outlineLvl w:val="2"/>
                </w:pPr>
              </w:pPrChange>
            </w:pPr>
            <w:del w:id="3385" w:author="kylin" w:date="2024-08-14T10:16:00Z">
              <w:r>
                <w:rPr>
                  <w:rFonts w:ascii="宋体" w:hAnsi="宋体" w:cs="宋体" w:hint="eastAsia"/>
                  <w:color w:val="000000"/>
                  <w:sz w:val="18"/>
                  <w:szCs w:val="18"/>
                </w:rPr>
                <w:delText>正常工资</w:delText>
              </w:r>
            </w:del>
          </w:p>
        </w:tc>
        <w:tc>
          <w:tcPr>
            <w:tcW w:w="950" w:type="dxa"/>
            <w:gridSpan w:val="2"/>
            <w:tcBorders>
              <w:top w:val="single" w:sz="2" w:space="0" w:color="auto"/>
              <w:left w:val="single" w:sz="4"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386" w:author="kylin" w:date="2024-08-14T10:16:00Z"/>
                <w:color w:val="000000"/>
              </w:rPr>
              <w:pPrChange w:id="3387" w:author="guohui" w:date="2024-09-23T09:06:00Z">
                <w:pPr>
                  <w:jc w:val="center"/>
                  <w:outlineLvl w:val="2"/>
                </w:pPr>
              </w:pPrChange>
            </w:pPr>
            <w:del w:id="3388" w:author="kylin" w:date="2024-08-14T10:16:00Z">
              <w:r>
                <w:rPr>
                  <w:rFonts w:ascii="宋体" w:hAnsi="宋体" w:cs="宋体" w:hint="eastAsia"/>
                  <w:color w:val="000000"/>
                  <w:sz w:val="18"/>
                  <w:szCs w:val="18"/>
                </w:rPr>
                <w:delText>不定期奖金</w:delText>
              </w:r>
            </w:del>
          </w:p>
        </w:tc>
        <w:tc>
          <w:tcPr>
            <w:tcW w:w="951" w:type="dxa"/>
            <w:gridSpan w:val="2"/>
            <w:tcBorders>
              <w:top w:val="single" w:sz="2" w:space="0" w:color="auto"/>
              <w:left w:val="single" w:sz="4" w:space="0" w:color="auto"/>
              <w:bottom w:val="single" w:sz="2" w:space="0" w:color="auto"/>
              <w:right w:val="nil"/>
            </w:tcBorders>
            <w:vAlign w:val="center"/>
          </w:tcPr>
          <w:p w:rsidR="0041320C" w:rsidRDefault="00777161">
            <w:pPr>
              <w:snapToGrid w:val="0"/>
              <w:spacing w:beforeLines="100" w:before="240" w:afterLines="100" w:after="240"/>
              <w:jc w:val="center"/>
              <w:outlineLvl w:val="1"/>
              <w:rPr>
                <w:del w:id="3389" w:author="kylin" w:date="2024-08-14T10:16:00Z"/>
                <w:rFonts w:ascii="宋体" w:hAnsi="宋体" w:cs="宋体"/>
                <w:color w:val="000000"/>
                <w:sz w:val="18"/>
                <w:szCs w:val="18"/>
              </w:rPr>
              <w:pPrChange w:id="3390" w:author="guohui" w:date="2024-09-23T09:06:00Z">
                <w:pPr>
                  <w:jc w:val="center"/>
                  <w:outlineLvl w:val="2"/>
                </w:pPr>
              </w:pPrChange>
            </w:pPr>
            <w:del w:id="3391" w:author="kylin" w:date="2024-08-14T10:16:00Z">
              <w:r>
                <w:rPr>
                  <w:rFonts w:ascii="宋体" w:hAnsi="宋体" w:cs="宋体" w:hint="eastAsia"/>
                  <w:color w:val="000000"/>
                  <w:sz w:val="18"/>
                  <w:szCs w:val="18"/>
                </w:rPr>
                <w:delText>其他</w:delText>
              </w:r>
            </w:del>
          </w:p>
        </w:tc>
      </w:tr>
      <w:tr w:rsidR="0041320C">
        <w:trPr>
          <w:trHeight w:val="328"/>
          <w:del w:id="3392" w:author="kylin" w:date="2024-08-14T10:16:00Z"/>
        </w:trPr>
        <w:tc>
          <w:tcPr>
            <w:tcW w:w="924" w:type="dxa"/>
            <w:tcBorders>
              <w:top w:val="single" w:sz="2" w:space="0" w:color="auto"/>
              <w:left w:val="nil"/>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393" w:author="kylin" w:date="2024-08-14T10:16:00Z"/>
                <w:rFonts w:ascii="宋体" w:hAnsi="宋体" w:cs="宋体"/>
                <w:color w:val="000000"/>
                <w:sz w:val="18"/>
                <w:szCs w:val="18"/>
              </w:rPr>
              <w:pPrChange w:id="3394" w:author="guohui" w:date="2024-09-23T09:06:00Z">
                <w:pPr>
                  <w:jc w:val="center"/>
                  <w:outlineLvl w:val="2"/>
                </w:pPr>
              </w:pPrChange>
            </w:pPr>
            <w:del w:id="3395" w:author="kylin" w:date="2024-08-14T10:16:00Z">
              <w:r>
                <w:rPr>
                  <w:rFonts w:ascii="宋体" w:hAnsi="宋体" w:cs="宋体" w:hint="eastAsia"/>
                  <w:color w:val="000000"/>
                  <w:sz w:val="18"/>
                  <w:szCs w:val="18"/>
                </w:rPr>
                <w:delText>14</w:delText>
              </w:r>
            </w:del>
          </w:p>
        </w:tc>
        <w:tc>
          <w:tcPr>
            <w:tcW w:w="924"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396" w:author="kylin" w:date="2024-08-14T10:16:00Z"/>
                <w:rFonts w:ascii="宋体" w:hAnsi="宋体" w:cs="宋体"/>
                <w:color w:val="000000"/>
                <w:sz w:val="18"/>
                <w:szCs w:val="18"/>
              </w:rPr>
              <w:pPrChange w:id="3397" w:author="guohui" w:date="2024-09-23T09:06:00Z">
                <w:pPr>
                  <w:jc w:val="center"/>
                  <w:outlineLvl w:val="2"/>
                </w:pPr>
              </w:pPrChange>
            </w:pPr>
            <w:del w:id="3398" w:author="kylin" w:date="2024-08-14T10:16:00Z">
              <w:r>
                <w:rPr>
                  <w:rFonts w:ascii="宋体" w:hAnsi="宋体" w:cs="宋体" w:hint="eastAsia"/>
                  <w:color w:val="000000"/>
                  <w:sz w:val="18"/>
                  <w:szCs w:val="18"/>
                </w:rPr>
                <w:delText>15</w:delText>
              </w:r>
            </w:del>
          </w:p>
        </w:tc>
        <w:tc>
          <w:tcPr>
            <w:tcW w:w="924"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399" w:author="kylin" w:date="2024-08-14T10:16:00Z"/>
                <w:rFonts w:ascii="宋体" w:hAnsi="宋体" w:cs="宋体"/>
                <w:color w:val="000000"/>
                <w:sz w:val="18"/>
                <w:szCs w:val="18"/>
              </w:rPr>
              <w:pPrChange w:id="3400" w:author="guohui" w:date="2024-09-23T09:06:00Z">
                <w:pPr>
                  <w:jc w:val="center"/>
                  <w:outlineLvl w:val="2"/>
                </w:pPr>
              </w:pPrChange>
            </w:pPr>
            <w:del w:id="3401" w:author="kylin" w:date="2024-08-14T10:16:00Z">
              <w:r>
                <w:rPr>
                  <w:rFonts w:ascii="宋体" w:hAnsi="宋体" w:cs="宋体" w:hint="eastAsia"/>
                  <w:color w:val="000000"/>
                  <w:sz w:val="18"/>
                  <w:szCs w:val="18"/>
                </w:rPr>
                <w:delText>16</w:delText>
              </w:r>
            </w:del>
          </w:p>
        </w:tc>
        <w:tc>
          <w:tcPr>
            <w:tcW w:w="924"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02" w:author="kylin" w:date="2024-08-14T10:16:00Z"/>
                <w:rFonts w:ascii="宋体" w:hAnsi="宋体" w:cs="宋体"/>
                <w:color w:val="000000"/>
                <w:sz w:val="18"/>
                <w:szCs w:val="18"/>
              </w:rPr>
              <w:pPrChange w:id="3403" w:author="guohui" w:date="2024-09-23T09:06:00Z">
                <w:pPr>
                  <w:jc w:val="center"/>
                  <w:outlineLvl w:val="2"/>
                </w:pPr>
              </w:pPrChange>
            </w:pPr>
            <w:del w:id="3404" w:author="kylin" w:date="2024-08-14T10:16:00Z">
              <w:r>
                <w:rPr>
                  <w:rFonts w:ascii="宋体" w:hAnsi="宋体" w:cs="宋体" w:hint="eastAsia"/>
                  <w:color w:val="000000"/>
                  <w:sz w:val="18"/>
                  <w:szCs w:val="18"/>
                </w:rPr>
                <w:delText>20</w:delText>
              </w:r>
            </w:del>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05" w:author="kylin" w:date="2024-08-14T10:16:00Z"/>
                <w:rFonts w:ascii="宋体" w:hAnsi="宋体" w:cs="宋体"/>
                <w:color w:val="000000"/>
                <w:sz w:val="18"/>
                <w:szCs w:val="18"/>
              </w:rPr>
              <w:pPrChange w:id="3406" w:author="guohui" w:date="2024-09-23T09:06:00Z">
                <w:pPr>
                  <w:jc w:val="center"/>
                  <w:outlineLvl w:val="2"/>
                </w:pPr>
              </w:pPrChange>
            </w:pPr>
            <w:del w:id="3407" w:author="kylin" w:date="2024-08-14T10:16:00Z">
              <w:r>
                <w:rPr>
                  <w:rFonts w:ascii="宋体" w:hAnsi="宋体" w:cs="宋体" w:hint="eastAsia"/>
                  <w:color w:val="000000"/>
                  <w:sz w:val="18"/>
                  <w:szCs w:val="18"/>
                </w:rPr>
                <w:delText>21</w:delText>
              </w:r>
            </w:del>
          </w:p>
        </w:tc>
        <w:tc>
          <w:tcPr>
            <w:tcW w:w="950" w:type="dxa"/>
            <w:gridSpan w:val="2"/>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08" w:author="kylin" w:date="2024-08-14T10:16:00Z"/>
                <w:color w:val="000000"/>
              </w:rPr>
              <w:pPrChange w:id="3409" w:author="guohui" w:date="2024-09-23T09:06:00Z">
                <w:pPr>
                  <w:jc w:val="center"/>
                  <w:outlineLvl w:val="2"/>
                </w:pPr>
              </w:pPrChange>
            </w:pPr>
            <w:del w:id="3410" w:author="kylin" w:date="2024-08-14T10:16:00Z">
              <w:r>
                <w:rPr>
                  <w:rFonts w:ascii="宋体" w:hAnsi="宋体" w:cs="宋体" w:hint="eastAsia"/>
                  <w:color w:val="000000"/>
                  <w:sz w:val="18"/>
                  <w:szCs w:val="18"/>
                </w:rPr>
                <w:delText>22</w:delText>
              </w:r>
            </w:del>
          </w:p>
        </w:tc>
        <w:tc>
          <w:tcPr>
            <w:tcW w:w="950" w:type="dxa"/>
            <w:tcBorders>
              <w:top w:val="single" w:sz="2" w:space="0" w:color="auto"/>
              <w:left w:val="single" w:sz="2" w:space="0" w:color="auto"/>
              <w:bottom w:val="single" w:sz="2" w:space="0" w:color="auto"/>
              <w:right w:val="single" w:sz="2" w:space="0" w:color="auto"/>
            </w:tcBorders>
            <w:noWrap/>
            <w:vAlign w:val="center"/>
          </w:tcPr>
          <w:p w:rsidR="0041320C" w:rsidRDefault="00777161">
            <w:pPr>
              <w:snapToGrid w:val="0"/>
              <w:spacing w:beforeLines="100" w:before="240" w:afterLines="100" w:after="240"/>
              <w:jc w:val="center"/>
              <w:outlineLvl w:val="1"/>
              <w:rPr>
                <w:del w:id="3411" w:author="kylin" w:date="2024-08-14T10:16:00Z"/>
                <w:color w:val="000000"/>
              </w:rPr>
              <w:pPrChange w:id="3412" w:author="guohui" w:date="2024-09-23T09:06:00Z">
                <w:pPr>
                  <w:jc w:val="center"/>
                  <w:outlineLvl w:val="2"/>
                </w:pPr>
              </w:pPrChange>
            </w:pPr>
            <w:del w:id="3413" w:author="kylin" w:date="2024-08-14T10:16:00Z">
              <w:r>
                <w:rPr>
                  <w:rFonts w:ascii="宋体" w:hAnsi="宋体" w:cs="宋体" w:hint="eastAsia"/>
                  <w:color w:val="000000"/>
                  <w:sz w:val="18"/>
                  <w:szCs w:val="18"/>
                </w:rPr>
                <w:delText>23</w:delText>
              </w:r>
            </w:del>
          </w:p>
        </w:tc>
        <w:tc>
          <w:tcPr>
            <w:tcW w:w="950" w:type="dxa"/>
            <w:tcBorders>
              <w:top w:val="single" w:sz="2" w:space="0" w:color="auto"/>
              <w:left w:val="single" w:sz="2" w:space="0" w:color="auto"/>
              <w:bottom w:val="single" w:sz="2" w:space="0" w:color="auto"/>
              <w:right w:val="single" w:sz="4" w:space="0" w:color="auto"/>
            </w:tcBorders>
            <w:noWrap/>
            <w:vAlign w:val="center"/>
          </w:tcPr>
          <w:p w:rsidR="0041320C" w:rsidRDefault="00777161">
            <w:pPr>
              <w:snapToGrid w:val="0"/>
              <w:spacing w:beforeLines="100" w:before="240" w:afterLines="100" w:after="240"/>
              <w:jc w:val="center"/>
              <w:outlineLvl w:val="1"/>
              <w:rPr>
                <w:del w:id="3414" w:author="kylin" w:date="2024-08-14T10:16:00Z"/>
                <w:rFonts w:ascii="宋体" w:hAnsi="宋体" w:cs="宋体"/>
                <w:color w:val="000000"/>
                <w:sz w:val="18"/>
                <w:szCs w:val="18"/>
              </w:rPr>
              <w:pPrChange w:id="3415" w:author="guohui" w:date="2024-09-23T09:06:00Z">
                <w:pPr>
                  <w:jc w:val="center"/>
                  <w:outlineLvl w:val="2"/>
                </w:pPr>
              </w:pPrChange>
            </w:pPr>
            <w:del w:id="3416" w:author="kylin" w:date="2024-08-14T10:16:00Z">
              <w:r>
                <w:rPr>
                  <w:rFonts w:ascii="宋体" w:hAnsi="宋体" w:cs="宋体" w:hint="eastAsia"/>
                  <w:color w:val="000000"/>
                  <w:sz w:val="18"/>
                  <w:szCs w:val="18"/>
                </w:rPr>
                <w:delText>24</w:delText>
              </w:r>
            </w:del>
          </w:p>
        </w:tc>
        <w:tc>
          <w:tcPr>
            <w:tcW w:w="950" w:type="dxa"/>
            <w:gridSpan w:val="2"/>
            <w:tcBorders>
              <w:top w:val="single" w:sz="2" w:space="0" w:color="auto"/>
              <w:left w:val="single" w:sz="4" w:space="0" w:color="auto"/>
              <w:bottom w:val="single" w:sz="2" w:space="0" w:color="auto"/>
              <w:right w:val="nil"/>
            </w:tcBorders>
            <w:noWrap/>
            <w:vAlign w:val="center"/>
          </w:tcPr>
          <w:p w:rsidR="0041320C" w:rsidRDefault="00777161">
            <w:pPr>
              <w:snapToGrid w:val="0"/>
              <w:spacing w:beforeLines="100" w:before="240" w:afterLines="100" w:after="240"/>
              <w:jc w:val="center"/>
              <w:outlineLvl w:val="1"/>
              <w:rPr>
                <w:del w:id="3417" w:author="kylin" w:date="2024-08-14T10:16:00Z"/>
                <w:color w:val="000000"/>
              </w:rPr>
              <w:pPrChange w:id="3418" w:author="guohui" w:date="2024-09-23T09:06:00Z">
                <w:pPr>
                  <w:jc w:val="center"/>
                  <w:outlineLvl w:val="2"/>
                </w:pPr>
              </w:pPrChange>
            </w:pPr>
            <w:del w:id="3419" w:author="kylin" w:date="2024-08-14T10:16:00Z">
              <w:r>
                <w:rPr>
                  <w:rFonts w:ascii="宋体" w:hAnsi="宋体" w:cs="宋体" w:hint="eastAsia"/>
                  <w:color w:val="000000"/>
                  <w:sz w:val="18"/>
                  <w:szCs w:val="18"/>
                </w:rPr>
                <w:delText>25</w:delText>
              </w:r>
            </w:del>
          </w:p>
        </w:tc>
        <w:tc>
          <w:tcPr>
            <w:tcW w:w="951" w:type="dxa"/>
            <w:gridSpan w:val="2"/>
            <w:tcBorders>
              <w:top w:val="single" w:sz="2" w:space="0" w:color="auto"/>
              <w:left w:val="single" w:sz="4" w:space="0" w:color="auto"/>
              <w:bottom w:val="single" w:sz="2" w:space="0" w:color="auto"/>
              <w:right w:val="nil"/>
            </w:tcBorders>
            <w:noWrap/>
            <w:vAlign w:val="center"/>
          </w:tcPr>
          <w:p w:rsidR="0041320C" w:rsidRDefault="00777161">
            <w:pPr>
              <w:snapToGrid w:val="0"/>
              <w:spacing w:beforeLines="100" w:before="240" w:afterLines="100" w:after="240"/>
              <w:jc w:val="center"/>
              <w:outlineLvl w:val="1"/>
              <w:rPr>
                <w:del w:id="3420" w:author="kylin" w:date="2024-08-14T10:16:00Z"/>
                <w:rFonts w:ascii="宋体" w:hAnsi="宋体" w:cs="宋体"/>
                <w:color w:val="000000"/>
                <w:sz w:val="18"/>
                <w:szCs w:val="18"/>
              </w:rPr>
              <w:pPrChange w:id="3421" w:author="guohui" w:date="2024-09-23T09:06:00Z">
                <w:pPr>
                  <w:jc w:val="center"/>
                  <w:outlineLvl w:val="2"/>
                </w:pPr>
              </w:pPrChange>
            </w:pPr>
            <w:del w:id="3422" w:author="kylin" w:date="2024-08-14T10:16:00Z">
              <w:r>
                <w:rPr>
                  <w:rFonts w:ascii="宋体" w:hAnsi="宋体" w:cs="宋体" w:hint="eastAsia"/>
                  <w:color w:val="000000"/>
                  <w:sz w:val="18"/>
                  <w:szCs w:val="18"/>
                </w:rPr>
                <w:delText>26</w:delText>
              </w:r>
            </w:del>
          </w:p>
        </w:tc>
      </w:tr>
      <w:tr w:rsidR="0041320C">
        <w:trPr>
          <w:trHeight w:val="338"/>
          <w:del w:id="3423" w:author="kylin" w:date="2024-08-14T10:16:00Z"/>
        </w:trPr>
        <w:tc>
          <w:tcPr>
            <w:tcW w:w="924" w:type="dxa"/>
            <w:tcBorders>
              <w:top w:val="single" w:sz="2" w:space="0" w:color="auto"/>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24" w:author="kylin" w:date="2024-08-14T10:16:00Z"/>
                <w:rFonts w:ascii="宋体" w:hAnsi="宋体" w:cs="宋体"/>
                <w:color w:val="000000"/>
                <w:sz w:val="18"/>
                <w:szCs w:val="18"/>
              </w:rPr>
              <w:pPrChange w:id="3425"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26" w:author="kylin" w:date="2024-08-14T10:16:00Z"/>
                <w:rFonts w:ascii="宋体" w:hAnsi="宋体" w:cs="宋体"/>
                <w:color w:val="000000"/>
                <w:sz w:val="18"/>
                <w:szCs w:val="18"/>
              </w:rPr>
              <w:pPrChange w:id="3427"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28" w:author="kylin" w:date="2024-08-14T10:16:00Z"/>
                <w:rFonts w:ascii="宋体" w:hAnsi="宋体" w:cs="宋体"/>
                <w:color w:val="000000"/>
                <w:sz w:val="18"/>
                <w:szCs w:val="18"/>
              </w:rPr>
              <w:pPrChange w:id="3429"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30" w:author="kylin" w:date="2024-08-14T10:16:00Z"/>
                <w:rFonts w:ascii="宋体" w:hAnsi="宋体" w:cs="宋体"/>
                <w:color w:val="000000"/>
                <w:sz w:val="18"/>
                <w:szCs w:val="18"/>
              </w:rPr>
              <w:pPrChange w:id="3431"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32" w:author="kylin" w:date="2024-08-14T10:16:00Z"/>
                <w:rFonts w:ascii="宋体" w:hAnsi="宋体" w:cs="宋体"/>
                <w:color w:val="000000"/>
                <w:sz w:val="18"/>
                <w:szCs w:val="18"/>
              </w:rPr>
              <w:pPrChange w:id="3433"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34" w:author="kylin" w:date="2024-08-14T10:16:00Z"/>
                <w:color w:val="000000"/>
              </w:rPr>
              <w:pPrChange w:id="3435" w:author="guohui" w:date="2024-09-23T09:06:00Z">
                <w:pPr>
                  <w:jc w:val="center"/>
                </w:pPr>
              </w:pPrChange>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36" w:author="kylin" w:date="2024-08-14T10:16:00Z"/>
                <w:color w:val="000000"/>
              </w:rPr>
              <w:pPrChange w:id="3437" w:author="guohui" w:date="2024-09-23T09:06:00Z">
                <w:pPr>
                  <w:jc w:val="center"/>
                </w:pPr>
              </w:pPrChange>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438" w:author="kylin" w:date="2024-08-14T10:16:00Z"/>
                <w:rFonts w:ascii="宋体" w:hAnsi="宋体" w:cs="宋体"/>
                <w:color w:val="000000"/>
                <w:sz w:val="18"/>
                <w:szCs w:val="18"/>
              </w:rPr>
              <w:pPrChange w:id="3439" w:author="guohui" w:date="2024-09-23T09:06:00Z">
                <w:pPr>
                  <w:jc w:val="center"/>
                </w:pPr>
              </w:pPrChange>
            </w:pPr>
          </w:p>
        </w:tc>
        <w:tc>
          <w:tcPr>
            <w:tcW w:w="950"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40" w:author="kylin" w:date="2024-08-14T10:16:00Z"/>
                <w:color w:val="000000"/>
              </w:rPr>
              <w:pPrChange w:id="3441" w:author="guohui" w:date="2024-09-23T09:06:00Z">
                <w:pPr>
                  <w:jc w:val="center"/>
                </w:pPr>
              </w:pPrChange>
            </w:pPr>
          </w:p>
        </w:tc>
        <w:tc>
          <w:tcPr>
            <w:tcW w:w="951"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42" w:author="kylin" w:date="2024-08-14T10:16:00Z"/>
                <w:color w:val="000000"/>
              </w:rPr>
              <w:pPrChange w:id="3443" w:author="guohui" w:date="2024-09-23T09:06:00Z">
                <w:pPr>
                  <w:jc w:val="center"/>
                </w:pPr>
              </w:pPrChange>
            </w:pPr>
          </w:p>
        </w:tc>
      </w:tr>
      <w:tr w:rsidR="0041320C">
        <w:trPr>
          <w:trHeight w:val="303"/>
          <w:del w:id="3444" w:author="kylin" w:date="2024-08-14T10:16:00Z"/>
        </w:trPr>
        <w:tc>
          <w:tcPr>
            <w:tcW w:w="924" w:type="dxa"/>
            <w:tcBorders>
              <w:top w:val="nil"/>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45" w:author="kylin" w:date="2024-08-14T10:16:00Z"/>
                <w:rFonts w:ascii="宋体" w:hAnsi="宋体" w:cs="宋体"/>
                <w:color w:val="000000"/>
                <w:sz w:val="18"/>
                <w:szCs w:val="18"/>
              </w:rPr>
              <w:pPrChange w:id="3446"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47" w:author="kylin" w:date="2024-08-14T10:16:00Z"/>
                <w:rFonts w:ascii="宋体" w:hAnsi="宋体" w:cs="宋体"/>
                <w:color w:val="000000"/>
                <w:sz w:val="18"/>
                <w:szCs w:val="18"/>
              </w:rPr>
              <w:pPrChange w:id="3448"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49" w:author="kylin" w:date="2024-08-14T10:16:00Z"/>
                <w:rFonts w:ascii="宋体" w:hAnsi="宋体" w:cs="宋体"/>
                <w:color w:val="000000"/>
                <w:sz w:val="18"/>
                <w:szCs w:val="18"/>
              </w:rPr>
              <w:pPrChange w:id="3450"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1" w:author="kylin" w:date="2024-08-14T10:16:00Z"/>
                <w:rFonts w:ascii="宋体" w:hAnsi="宋体" w:cs="宋体"/>
                <w:color w:val="000000"/>
                <w:sz w:val="18"/>
                <w:szCs w:val="18"/>
              </w:rPr>
              <w:pPrChange w:id="3452"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3" w:author="kylin" w:date="2024-08-14T10:16:00Z"/>
                <w:rFonts w:ascii="宋体" w:hAnsi="宋体" w:cs="宋体"/>
                <w:color w:val="000000"/>
                <w:sz w:val="18"/>
                <w:szCs w:val="18"/>
              </w:rPr>
              <w:pPrChange w:id="3454"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5" w:author="kylin" w:date="2024-08-14T10:16:00Z"/>
                <w:color w:val="000000"/>
              </w:rPr>
              <w:pPrChange w:id="3456" w:author="guohui" w:date="2024-09-23T09:06:00Z">
                <w:pPr>
                  <w:jc w:val="center"/>
                </w:pPr>
              </w:pPrChange>
            </w:pPr>
          </w:p>
        </w:tc>
        <w:tc>
          <w:tcPr>
            <w:tcW w:w="950"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57" w:author="kylin" w:date="2024-08-14T10:16:00Z"/>
                <w:color w:val="000000"/>
              </w:rPr>
              <w:pPrChange w:id="3458" w:author="guohui" w:date="2024-09-23T09:06:00Z">
                <w:pPr>
                  <w:jc w:val="center"/>
                </w:pPr>
              </w:pPrChange>
            </w:pPr>
          </w:p>
        </w:tc>
        <w:tc>
          <w:tcPr>
            <w:tcW w:w="950" w:type="dxa"/>
            <w:tcBorders>
              <w:top w:val="nil"/>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459" w:author="kylin" w:date="2024-08-14T10:16:00Z"/>
                <w:rFonts w:ascii="宋体" w:hAnsi="宋体" w:cs="宋体"/>
                <w:color w:val="000000"/>
                <w:sz w:val="18"/>
                <w:szCs w:val="18"/>
              </w:rPr>
              <w:pPrChange w:id="3460" w:author="guohui" w:date="2024-09-23T09:06:00Z">
                <w:pPr>
                  <w:jc w:val="center"/>
                </w:pPr>
              </w:pPrChange>
            </w:pPr>
          </w:p>
        </w:tc>
        <w:tc>
          <w:tcPr>
            <w:tcW w:w="950"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61" w:author="kylin" w:date="2024-08-14T10:16:00Z"/>
                <w:color w:val="000000"/>
              </w:rPr>
              <w:pPrChange w:id="3462" w:author="guohui" w:date="2024-09-23T09:06:00Z">
                <w:pPr>
                  <w:jc w:val="center"/>
                </w:pPr>
              </w:pPrChange>
            </w:pPr>
          </w:p>
        </w:tc>
        <w:tc>
          <w:tcPr>
            <w:tcW w:w="951"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463" w:author="kylin" w:date="2024-08-14T10:16:00Z"/>
                <w:color w:val="000000"/>
              </w:rPr>
              <w:pPrChange w:id="3464" w:author="guohui" w:date="2024-09-23T09:06:00Z">
                <w:pPr>
                  <w:jc w:val="center"/>
                </w:pPr>
              </w:pPrChange>
            </w:pPr>
          </w:p>
        </w:tc>
      </w:tr>
      <w:tr w:rsidR="0041320C">
        <w:trPr>
          <w:trHeight w:val="303"/>
          <w:del w:id="3465" w:author="kylin" w:date="2024-08-14T10:16:00Z"/>
        </w:trPr>
        <w:tc>
          <w:tcPr>
            <w:tcW w:w="924" w:type="dxa"/>
            <w:tcBorders>
              <w:top w:val="nil"/>
              <w:left w:val="nil"/>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66" w:author="kylin" w:date="2024-08-14T10:16:00Z"/>
                <w:rFonts w:ascii="宋体" w:hAnsi="宋体" w:cs="宋体"/>
                <w:color w:val="000000"/>
                <w:sz w:val="18"/>
                <w:szCs w:val="18"/>
              </w:rPr>
              <w:pPrChange w:id="3467"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68" w:author="kylin" w:date="2024-08-14T10:16:00Z"/>
                <w:rFonts w:ascii="宋体" w:hAnsi="宋体" w:cs="宋体"/>
                <w:color w:val="000000"/>
                <w:sz w:val="18"/>
                <w:szCs w:val="18"/>
              </w:rPr>
              <w:pPrChange w:id="3469"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70" w:author="kylin" w:date="2024-08-14T10:16:00Z"/>
                <w:rFonts w:ascii="宋体" w:hAnsi="宋体" w:cs="宋体"/>
                <w:color w:val="000000"/>
                <w:sz w:val="18"/>
                <w:szCs w:val="18"/>
              </w:rPr>
              <w:pPrChange w:id="3471"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2" w:author="kylin" w:date="2024-08-14T10:16:00Z"/>
                <w:rFonts w:ascii="宋体" w:hAnsi="宋体" w:cs="宋体"/>
                <w:color w:val="000000"/>
                <w:sz w:val="18"/>
                <w:szCs w:val="18"/>
              </w:rPr>
              <w:pPrChange w:id="3473"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4" w:author="kylin" w:date="2024-08-14T10:16:00Z"/>
                <w:rFonts w:ascii="宋体" w:hAnsi="宋体" w:cs="宋体"/>
                <w:color w:val="000000"/>
                <w:sz w:val="18"/>
                <w:szCs w:val="18"/>
              </w:rPr>
              <w:pPrChange w:id="3475"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6" w:author="kylin" w:date="2024-08-14T10:16:00Z"/>
                <w:color w:val="000000"/>
              </w:rPr>
              <w:pPrChange w:id="3477" w:author="guohui" w:date="2024-09-23T09:06:00Z">
                <w:pPr>
                  <w:jc w:val="center"/>
                </w:pPr>
              </w:pPrChange>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78" w:author="kylin" w:date="2024-08-14T10:16:00Z"/>
                <w:color w:val="000000"/>
              </w:rPr>
              <w:pPrChange w:id="3479" w:author="guohui" w:date="2024-09-23T09:06:00Z">
                <w:pPr>
                  <w:jc w:val="center"/>
                </w:pPr>
              </w:pPrChange>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480" w:author="kylin" w:date="2024-08-14T10:16:00Z"/>
                <w:rFonts w:ascii="宋体" w:hAnsi="宋体" w:cs="宋体"/>
                <w:color w:val="000000"/>
                <w:sz w:val="18"/>
                <w:szCs w:val="18"/>
              </w:rPr>
              <w:pPrChange w:id="3481" w:author="guohui" w:date="2024-09-23T09:06:00Z">
                <w:pPr>
                  <w:jc w:val="center"/>
                </w:pPr>
              </w:pPrChange>
            </w:pPr>
          </w:p>
        </w:tc>
        <w:tc>
          <w:tcPr>
            <w:tcW w:w="950"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482" w:author="kylin" w:date="2024-08-14T10:16:00Z"/>
                <w:color w:val="000000"/>
              </w:rPr>
              <w:pPrChange w:id="3483" w:author="guohui" w:date="2024-09-23T09:06:00Z">
                <w:pPr>
                  <w:jc w:val="center"/>
                </w:pPr>
              </w:pPrChange>
            </w:pPr>
          </w:p>
        </w:tc>
        <w:tc>
          <w:tcPr>
            <w:tcW w:w="951"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484" w:author="kylin" w:date="2024-08-14T10:16:00Z"/>
                <w:color w:val="000000"/>
              </w:rPr>
              <w:pPrChange w:id="3485" w:author="guohui" w:date="2024-09-23T09:06:00Z">
                <w:pPr>
                  <w:jc w:val="center"/>
                </w:pPr>
              </w:pPrChange>
            </w:pPr>
          </w:p>
        </w:tc>
      </w:tr>
      <w:tr w:rsidR="0041320C">
        <w:trPr>
          <w:trHeight w:val="338"/>
          <w:del w:id="3486" w:author="kylin" w:date="2024-08-14T10:16:00Z"/>
        </w:trPr>
        <w:tc>
          <w:tcPr>
            <w:tcW w:w="924" w:type="dxa"/>
            <w:tcBorders>
              <w:top w:val="single" w:sz="2" w:space="0" w:color="auto"/>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87" w:author="kylin" w:date="2024-08-14T10:16:00Z"/>
                <w:rFonts w:ascii="宋体" w:hAnsi="宋体" w:cs="宋体"/>
                <w:color w:val="000000"/>
                <w:sz w:val="18"/>
                <w:szCs w:val="18"/>
              </w:rPr>
              <w:pPrChange w:id="3488"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89" w:author="kylin" w:date="2024-08-14T10:16:00Z"/>
                <w:rFonts w:ascii="宋体" w:hAnsi="宋体" w:cs="宋体"/>
                <w:color w:val="000000"/>
                <w:sz w:val="18"/>
                <w:szCs w:val="18"/>
              </w:rPr>
              <w:pPrChange w:id="3490"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491" w:author="kylin" w:date="2024-08-14T10:16:00Z"/>
                <w:rFonts w:ascii="宋体" w:hAnsi="宋体" w:cs="宋体"/>
                <w:color w:val="000000"/>
                <w:sz w:val="18"/>
                <w:szCs w:val="18"/>
              </w:rPr>
              <w:pPrChange w:id="3492"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3" w:author="kylin" w:date="2024-08-14T10:16:00Z"/>
                <w:rFonts w:ascii="宋体" w:hAnsi="宋体" w:cs="宋体"/>
                <w:color w:val="000000"/>
                <w:sz w:val="18"/>
                <w:szCs w:val="18"/>
              </w:rPr>
              <w:pPrChange w:id="3494"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5" w:author="kylin" w:date="2024-08-14T10:16:00Z"/>
                <w:rFonts w:ascii="宋体" w:hAnsi="宋体" w:cs="宋体"/>
                <w:color w:val="000000"/>
                <w:sz w:val="18"/>
                <w:szCs w:val="18"/>
              </w:rPr>
              <w:pPrChange w:id="3496"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7" w:author="kylin" w:date="2024-08-14T10:16:00Z"/>
                <w:color w:val="000000"/>
              </w:rPr>
              <w:pPrChange w:id="3498" w:author="guohui" w:date="2024-09-23T09:06:00Z">
                <w:pPr>
                  <w:jc w:val="center"/>
                </w:pPr>
              </w:pPrChange>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499" w:author="kylin" w:date="2024-08-14T10:16:00Z"/>
                <w:color w:val="000000"/>
              </w:rPr>
              <w:pPrChange w:id="3500" w:author="guohui" w:date="2024-09-23T09:06:00Z">
                <w:pPr>
                  <w:jc w:val="center"/>
                </w:pPr>
              </w:pPrChange>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01" w:author="kylin" w:date="2024-08-14T10:16:00Z"/>
                <w:rFonts w:ascii="宋体" w:hAnsi="宋体" w:cs="宋体"/>
                <w:color w:val="000000"/>
                <w:sz w:val="18"/>
                <w:szCs w:val="18"/>
              </w:rPr>
              <w:pPrChange w:id="3502" w:author="guohui" w:date="2024-09-23T09:06:00Z">
                <w:pPr>
                  <w:jc w:val="center"/>
                </w:pPr>
              </w:pPrChange>
            </w:pPr>
          </w:p>
        </w:tc>
        <w:tc>
          <w:tcPr>
            <w:tcW w:w="950"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03" w:author="kylin" w:date="2024-08-14T10:16:00Z"/>
                <w:color w:val="000000"/>
              </w:rPr>
              <w:pPrChange w:id="3504" w:author="guohui" w:date="2024-09-23T09:06:00Z">
                <w:pPr>
                  <w:jc w:val="center"/>
                </w:pPr>
              </w:pPrChange>
            </w:pPr>
          </w:p>
        </w:tc>
        <w:tc>
          <w:tcPr>
            <w:tcW w:w="951"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05" w:author="kylin" w:date="2024-08-14T10:16:00Z"/>
                <w:color w:val="000000"/>
              </w:rPr>
              <w:pPrChange w:id="3506" w:author="guohui" w:date="2024-09-23T09:06:00Z">
                <w:pPr>
                  <w:jc w:val="center"/>
                </w:pPr>
              </w:pPrChange>
            </w:pPr>
          </w:p>
        </w:tc>
      </w:tr>
      <w:tr w:rsidR="0041320C">
        <w:trPr>
          <w:trHeight w:val="303"/>
          <w:del w:id="3507" w:author="kylin" w:date="2024-08-14T10:16:00Z"/>
        </w:trPr>
        <w:tc>
          <w:tcPr>
            <w:tcW w:w="924" w:type="dxa"/>
            <w:tcBorders>
              <w:top w:val="nil"/>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08" w:author="kylin" w:date="2024-08-14T10:16:00Z"/>
                <w:rFonts w:ascii="宋体" w:hAnsi="宋体" w:cs="宋体"/>
                <w:color w:val="000000"/>
                <w:sz w:val="18"/>
                <w:szCs w:val="18"/>
              </w:rPr>
              <w:pPrChange w:id="3509"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10" w:author="kylin" w:date="2024-08-14T10:16:00Z"/>
                <w:rFonts w:ascii="宋体" w:hAnsi="宋体" w:cs="宋体"/>
                <w:color w:val="000000"/>
                <w:sz w:val="18"/>
                <w:szCs w:val="18"/>
              </w:rPr>
              <w:pPrChange w:id="3511"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12" w:author="kylin" w:date="2024-08-14T10:16:00Z"/>
                <w:rFonts w:ascii="宋体" w:hAnsi="宋体" w:cs="宋体"/>
                <w:color w:val="000000"/>
                <w:sz w:val="18"/>
                <w:szCs w:val="18"/>
              </w:rPr>
              <w:pPrChange w:id="3513"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4" w:author="kylin" w:date="2024-08-14T10:16:00Z"/>
                <w:rFonts w:ascii="宋体" w:hAnsi="宋体" w:cs="宋体"/>
                <w:color w:val="000000"/>
                <w:sz w:val="18"/>
                <w:szCs w:val="18"/>
              </w:rPr>
              <w:pPrChange w:id="3515"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6" w:author="kylin" w:date="2024-08-14T10:16:00Z"/>
                <w:rFonts w:ascii="宋体" w:hAnsi="宋体" w:cs="宋体"/>
                <w:color w:val="000000"/>
                <w:sz w:val="18"/>
                <w:szCs w:val="18"/>
              </w:rPr>
              <w:pPrChange w:id="3517"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18" w:author="kylin" w:date="2024-08-14T10:16:00Z"/>
                <w:color w:val="000000"/>
              </w:rPr>
              <w:pPrChange w:id="3519" w:author="guohui" w:date="2024-09-23T09:06:00Z">
                <w:pPr>
                  <w:jc w:val="center"/>
                </w:pPr>
              </w:pPrChange>
            </w:pPr>
          </w:p>
        </w:tc>
        <w:tc>
          <w:tcPr>
            <w:tcW w:w="950"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20" w:author="kylin" w:date="2024-08-14T10:16:00Z"/>
                <w:color w:val="000000"/>
              </w:rPr>
              <w:pPrChange w:id="3521" w:author="guohui" w:date="2024-09-23T09:06:00Z">
                <w:pPr>
                  <w:jc w:val="center"/>
                </w:pPr>
              </w:pPrChange>
            </w:pPr>
          </w:p>
        </w:tc>
        <w:tc>
          <w:tcPr>
            <w:tcW w:w="950" w:type="dxa"/>
            <w:tcBorders>
              <w:top w:val="nil"/>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22" w:author="kylin" w:date="2024-08-14T10:16:00Z"/>
                <w:rFonts w:ascii="宋体" w:hAnsi="宋体" w:cs="宋体"/>
                <w:color w:val="000000"/>
                <w:sz w:val="18"/>
                <w:szCs w:val="18"/>
              </w:rPr>
              <w:pPrChange w:id="3523" w:author="guohui" w:date="2024-09-23T09:06:00Z">
                <w:pPr>
                  <w:jc w:val="center"/>
                </w:pPr>
              </w:pPrChange>
            </w:pPr>
          </w:p>
        </w:tc>
        <w:tc>
          <w:tcPr>
            <w:tcW w:w="950"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24" w:author="kylin" w:date="2024-08-14T10:16:00Z"/>
                <w:color w:val="000000"/>
              </w:rPr>
              <w:pPrChange w:id="3525" w:author="guohui" w:date="2024-09-23T09:06:00Z">
                <w:pPr>
                  <w:jc w:val="center"/>
                </w:pPr>
              </w:pPrChange>
            </w:pPr>
          </w:p>
        </w:tc>
        <w:tc>
          <w:tcPr>
            <w:tcW w:w="951"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26" w:author="kylin" w:date="2024-08-14T10:16:00Z"/>
                <w:color w:val="000000"/>
              </w:rPr>
              <w:pPrChange w:id="3527" w:author="guohui" w:date="2024-09-23T09:06:00Z">
                <w:pPr>
                  <w:jc w:val="center"/>
                </w:pPr>
              </w:pPrChange>
            </w:pPr>
          </w:p>
        </w:tc>
      </w:tr>
      <w:tr w:rsidR="0041320C">
        <w:trPr>
          <w:trHeight w:val="303"/>
          <w:del w:id="3528" w:author="kylin" w:date="2024-08-14T10:16:00Z"/>
        </w:trPr>
        <w:tc>
          <w:tcPr>
            <w:tcW w:w="924" w:type="dxa"/>
            <w:tcBorders>
              <w:top w:val="nil"/>
              <w:left w:val="nil"/>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29" w:author="kylin" w:date="2024-08-14T10:16:00Z"/>
                <w:rFonts w:ascii="宋体" w:hAnsi="宋体" w:cs="宋体"/>
                <w:color w:val="000000"/>
                <w:sz w:val="18"/>
                <w:szCs w:val="18"/>
              </w:rPr>
              <w:pPrChange w:id="3530"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31" w:author="kylin" w:date="2024-08-14T10:16:00Z"/>
                <w:rFonts w:ascii="宋体" w:hAnsi="宋体" w:cs="宋体"/>
                <w:color w:val="000000"/>
                <w:sz w:val="18"/>
                <w:szCs w:val="18"/>
              </w:rPr>
              <w:pPrChange w:id="3532"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33" w:author="kylin" w:date="2024-08-14T10:16:00Z"/>
                <w:rFonts w:ascii="宋体" w:hAnsi="宋体" w:cs="宋体"/>
                <w:color w:val="000000"/>
                <w:sz w:val="18"/>
                <w:szCs w:val="18"/>
              </w:rPr>
              <w:pPrChange w:id="3534" w:author="guohui" w:date="2024-09-23T09:06:00Z">
                <w:pPr>
                  <w:jc w:val="center"/>
                </w:pPr>
              </w:pPrChange>
            </w:pPr>
          </w:p>
        </w:tc>
        <w:tc>
          <w:tcPr>
            <w:tcW w:w="924"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5" w:author="kylin" w:date="2024-08-14T10:16:00Z"/>
                <w:rFonts w:ascii="宋体" w:hAnsi="宋体" w:cs="宋体"/>
                <w:color w:val="000000"/>
                <w:sz w:val="18"/>
                <w:szCs w:val="18"/>
              </w:rPr>
              <w:pPrChange w:id="3536"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7" w:author="kylin" w:date="2024-08-14T10:16:00Z"/>
                <w:rFonts w:ascii="宋体" w:hAnsi="宋体" w:cs="宋体"/>
                <w:color w:val="000000"/>
                <w:sz w:val="18"/>
                <w:szCs w:val="18"/>
              </w:rPr>
              <w:pPrChange w:id="3538" w:author="guohui" w:date="2024-09-23T09:06:00Z">
                <w:pPr>
                  <w:jc w:val="center"/>
                </w:pPr>
              </w:pPrChange>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39" w:author="kylin" w:date="2024-08-14T10:16:00Z"/>
                <w:color w:val="000000"/>
              </w:rPr>
              <w:pPrChange w:id="3540" w:author="guohui" w:date="2024-09-23T09:06:00Z">
                <w:pPr>
                  <w:jc w:val="center"/>
                </w:pPr>
              </w:pPrChange>
            </w:pPr>
          </w:p>
        </w:tc>
        <w:tc>
          <w:tcPr>
            <w:tcW w:w="950" w:type="dxa"/>
            <w:tcBorders>
              <w:top w:val="nil"/>
              <w:left w:val="single" w:sz="2" w:space="0" w:color="auto"/>
              <w:bottom w:val="single" w:sz="2" w:space="0" w:color="auto"/>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41" w:author="kylin" w:date="2024-08-14T10:16:00Z"/>
                <w:color w:val="000000"/>
              </w:rPr>
              <w:pPrChange w:id="3542" w:author="guohui" w:date="2024-09-23T09:06:00Z">
                <w:pPr>
                  <w:jc w:val="center"/>
                </w:pPr>
              </w:pPrChange>
            </w:pPr>
          </w:p>
        </w:tc>
        <w:tc>
          <w:tcPr>
            <w:tcW w:w="950" w:type="dxa"/>
            <w:tcBorders>
              <w:top w:val="nil"/>
              <w:left w:val="single" w:sz="2" w:space="0" w:color="auto"/>
              <w:bottom w:val="single" w:sz="2" w:space="0" w:color="auto"/>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43" w:author="kylin" w:date="2024-08-14T10:16:00Z"/>
                <w:rFonts w:ascii="宋体" w:hAnsi="宋体" w:cs="宋体"/>
                <w:color w:val="000000"/>
                <w:sz w:val="18"/>
                <w:szCs w:val="18"/>
              </w:rPr>
              <w:pPrChange w:id="3544" w:author="guohui" w:date="2024-09-23T09:06:00Z">
                <w:pPr>
                  <w:jc w:val="center"/>
                </w:pPr>
              </w:pPrChange>
            </w:pPr>
          </w:p>
        </w:tc>
        <w:tc>
          <w:tcPr>
            <w:tcW w:w="950"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545" w:author="kylin" w:date="2024-08-14T10:16:00Z"/>
                <w:color w:val="000000"/>
              </w:rPr>
              <w:pPrChange w:id="3546" w:author="guohui" w:date="2024-09-23T09:06:00Z">
                <w:pPr>
                  <w:jc w:val="center"/>
                </w:pPr>
              </w:pPrChange>
            </w:pPr>
          </w:p>
        </w:tc>
        <w:tc>
          <w:tcPr>
            <w:tcW w:w="951" w:type="dxa"/>
            <w:gridSpan w:val="2"/>
            <w:tcBorders>
              <w:top w:val="nil"/>
              <w:left w:val="single" w:sz="4" w:space="0" w:color="auto"/>
              <w:bottom w:val="single" w:sz="2" w:space="0" w:color="auto"/>
              <w:right w:val="nil"/>
            </w:tcBorders>
            <w:shd w:val="clear" w:color="auto" w:fill="BFBFBF"/>
            <w:noWrap/>
            <w:vAlign w:val="center"/>
          </w:tcPr>
          <w:p w:rsidR="0041320C" w:rsidRDefault="0041320C">
            <w:pPr>
              <w:snapToGrid w:val="0"/>
              <w:spacing w:beforeLines="100" w:before="240" w:afterLines="100" w:after="240"/>
              <w:jc w:val="center"/>
              <w:outlineLvl w:val="1"/>
              <w:rPr>
                <w:del w:id="3547" w:author="kylin" w:date="2024-08-14T10:16:00Z"/>
                <w:color w:val="000000"/>
              </w:rPr>
              <w:pPrChange w:id="3548" w:author="guohui" w:date="2024-09-23T09:06:00Z">
                <w:pPr>
                  <w:jc w:val="center"/>
                </w:pPr>
              </w:pPrChange>
            </w:pPr>
          </w:p>
        </w:tc>
      </w:tr>
      <w:tr w:rsidR="0041320C">
        <w:trPr>
          <w:trHeight w:val="338"/>
          <w:del w:id="3549" w:author="kylin" w:date="2024-08-14T10:16:00Z"/>
        </w:trPr>
        <w:tc>
          <w:tcPr>
            <w:tcW w:w="924" w:type="dxa"/>
            <w:tcBorders>
              <w:top w:val="single" w:sz="2" w:space="0" w:color="auto"/>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50" w:author="kylin" w:date="2024-08-14T10:16:00Z"/>
                <w:rFonts w:ascii="宋体" w:hAnsi="宋体" w:cs="宋体"/>
                <w:color w:val="000000"/>
                <w:sz w:val="18"/>
                <w:szCs w:val="18"/>
              </w:rPr>
              <w:pPrChange w:id="3551"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52" w:author="kylin" w:date="2024-08-14T10:16:00Z"/>
                <w:rFonts w:ascii="宋体" w:hAnsi="宋体" w:cs="宋体"/>
                <w:color w:val="000000"/>
                <w:sz w:val="18"/>
                <w:szCs w:val="18"/>
              </w:rPr>
              <w:pPrChange w:id="3553"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54" w:author="kylin" w:date="2024-08-14T10:16:00Z"/>
                <w:rFonts w:ascii="宋体" w:hAnsi="宋体" w:cs="宋体"/>
                <w:color w:val="000000"/>
                <w:sz w:val="18"/>
                <w:szCs w:val="18"/>
              </w:rPr>
              <w:pPrChange w:id="3555" w:author="guohui" w:date="2024-09-23T09:06:00Z">
                <w:pPr>
                  <w:jc w:val="center"/>
                </w:pPr>
              </w:pPrChange>
            </w:pPr>
          </w:p>
        </w:tc>
        <w:tc>
          <w:tcPr>
            <w:tcW w:w="924"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56" w:author="kylin" w:date="2024-08-14T10:16:00Z"/>
                <w:rFonts w:ascii="宋体" w:hAnsi="宋体" w:cs="宋体"/>
                <w:color w:val="000000"/>
                <w:sz w:val="18"/>
                <w:szCs w:val="18"/>
              </w:rPr>
              <w:pPrChange w:id="3557"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58" w:author="kylin" w:date="2024-08-14T10:16:00Z"/>
                <w:rFonts w:ascii="宋体" w:hAnsi="宋体" w:cs="宋体"/>
                <w:color w:val="000000"/>
                <w:sz w:val="18"/>
                <w:szCs w:val="18"/>
              </w:rPr>
              <w:pPrChange w:id="3559" w:author="guohui" w:date="2024-09-23T09:06:00Z">
                <w:pPr>
                  <w:jc w:val="center"/>
                </w:pPr>
              </w:pPrChange>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60" w:author="kylin" w:date="2024-08-14T10:16:00Z"/>
                <w:color w:val="000000"/>
              </w:rPr>
              <w:pPrChange w:id="3561" w:author="guohui" w:date="2024-09-23T09:06:00Z">
                <w:pPr>
                  <w:jc w:val="center"/>
                </w:pPr>
              </w:pPrChange>
            </w:pPr>
          </w:p>
        </w:tc>
        <w:tc>
          <w:tcPr>
            <w:tcW w:w="950" w:type="dxa"/>
            <w:tcBorders>
              <w:top w:val="single" w:sz="2" w:space="0" w:color="auto"/>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62" w:author="kylin" w:date="2024-08-14T10:16:00Z"/>
                <w:color w:val="000000"/>
              </w:rPr>
              <w:pPrChange w:id="3563" w:author="guohui" w:date="2024-09-23T09:06:00Z">
                <w:pPr>
                  <w:jc w:val="center"/>
                </w:pPr>
              </w:pPrChange>
            </w:pPr>
          </w:p>
        </w:tc>
        <w:tc>
          <w:tcPr>
            <w:tcW w:w="950" w:type="dxa"/>
            <w:tcBorders>
              <w:top w:val="single" w:sz="2" w:space="0" w:color="auto"/>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64" w:author="kylin" w:date="2024-08-14T10:16:00Z"/>
                <w:rFonts w:ascii="宋体" w:hAnsi="宋体" w:cs="宋体"/>
                <w:color w:val="000000"/>
                <w:sz w:val="18"/>
                <w:szCs w:val="18"/>
              </w:rPr>
              <w:pPrChange w:id="3565" w:author="guohui" w:date="2024-09-23T09:06:00Z">
                <w:pPr>
                  <w:jc w:val="center"/>
                </w:pPr>
              </w:pPrChange>
            </w:pPr>
          </w:p>
        </w:tc>
        <w:tc>
          <w:tcPr>
            <w:tcW w:w="950"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66" w:author="kylin" w:date="2024-08-14T10:16:00Z"/>
                <w:color w:val="000000"/>
              </w:rPr>
              <w:pPrChange w:id="3567" w:author="guohui" w:date="2024-09-23T09:06:00Z">
                <w:pPr>
                  <w:jc w:val="center"/>
                </w:pPr>
              </w:pPrChange>
            </w:pPr>
          </w:p>
        </w:tc>
        <w:tc>
          <w:tcPr>
            <w:tcW w:w="951" w:type="dxa"/>
            <w:gridSpan w:val="2"/>
            <w:tcBorders>
              <w:top w:val="single" w:sz="2" w:space="0" w:color="auto"/>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68" w:author="kylin" w:date="2024-08-14T10:16:00Z"/>
                <w:color w:val="000000"/>
              </w:rPr>
              <w:pPrChange w:id="3569" w:author="guohui" w:date="2024-09-23T09:06:00Z">
                <w:pPr>
                  <w:jc w:val="center"/>
                </w:pPr>
              </w:pPrChange>
            </w:pPr>
          </w:p>
        </w:tc>
      </w:tr>
      <w:tr w:rsidR="0041320C">
        <w:trPr>
          <w:trHeight w:val="303"/>
          <w:del w:id="3570" w:author="kylin" w:date="2024-08-14T10:16:00Z"/>
        </w:trPr>
        <w:tc>
          <w:tcPr>
            <w:tcW w:w="924" w:type="dxa"/>
            <w:tcBorders>
              <w:top w:val="nil"/>
              <w:left w:val="nil"/>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71" w:author="kylin" w:date="2024-08-14T10:16:00Z"/>
                <w:rFonts w:ascii="宋体" w:hAnsi="宋体" w:cs="宋体"/>
                <w:color w:val="000000"/>
                <w:sz w:val="18"/>
                <w:szCs w:val="18"/>
              </w:rPr>
              <w:pPrChange w:id="3572"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73" w:author="kylin" w:date="2024-08-14T10:16:00Z"/>
                <w:rFonts w:ascii="宋体" w:hAnsi="宋体" w:cs="宋体"/>
                <w:color w:val="000000"/>
                <w:sz w:val="18"/>
                <w:szCs w:val="18"/>
              </w:rPr>
              <w:pPrChange w:id="3574"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75" w:author="kylin" w:date="2024-08-14T10:16:00Z"/>
                <w:rFonts w:ascii="宋体" w:hAnsi="宋体" w:cs="宋体"/>
                <w:color w:val="000000"/>
                <w:sz w:val="18"/>
                <w:szCs w:val="18"/>
              </w:rPr>
              <w:pPrChange w:id="3576" w:author="guohui" w:date="2024-09-23T09:06:00Z">
                <w:pPr>
                  <w:jc w:val="center"/>
                </w:pPr>
              </w:pPrChange>
            </w:pPr>
          </w:p>
        </w:tc>
        <w:tc>
          <w:tcPr>
            <w:tcW w:w="924"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77" w:author="kylin" w:date="2024-08-14T10:16:00Z"/>
                <w:rFonts w:ascii="宋体" w:hAnsi="宋体" w:cs="宋体"/>
                <w:color w:val="000000"/>
                <w:sz w:val="18"/>
                <w:szCs w:val="18"/>
              </w:rPr>
              <w:pPrChange w:id="3578"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79" w:author="kylin" w:date="2024-08-14T10:16:00Z"/>
                <w:rFonts w:ascii="宋体" w:hAnsi="宋体" w:cs="宋体"/>
                <w:color w:val="000000"/>
                <w:sz w:val="18"/>
                <w:szCs w:val="18"/>
              </w:rPr>
              <w:pPrChange w:id="3580" w:author="guohui" w:date="2024-09-23T09:06:00Z">
                <w:pPr>
                  <w:jc w:val="center"/>
                </w:pPr>
              </w:pPrChange>
            </w:pPr>
          </w:p>
        </w:tc>
        <w:tc>
          <w:tcPr>
            <w:tcW w:w="950" w:type="dxa"/>
            <w:gridSpan w:val="2"/>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81" w:author="kylin" w:date="2024-08-14T10:16:00Z"/>
                <w:color w:val="000000"/>
              </w:rPr>
              <w:pPrChange w:id="3582" w:author="guohui" w:date="2024-09-23T09:06:00Z">
                <w:pPr>
                  <w:jc w:val="center"/>
                </w:pPr>
              </w:pPrChange>
            </w:pPr>
          </w:p>
        </w:tc>
        <w:tc>
          <w:tcPr>
            <w:tcW w:w="950" w:type="dxa"/>
            <w:tcBorders>
              <w:top w:val="nil"/>
              <w:left w:val="single" w:sz="2" w:space="0" w:color="auto"/>
              <w:bottom w:val="nil"/>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83" w:author="kylin" w:date="2024-08-14T10:16:00Z"/>
                <w:color w:val="000000"/>
              </w:rPr>
              <w:pPrChange w:id="3584" w:author="guohui" w:date="2024-09-23T09:06:00Z">
                <w:pPr>
                  <w:jc w:val="center"/>
                </w:pPr>
              </w:pPrChange>
            </w:pPr>
          </w:p>
        </w:tc>
        <w:tc>
          <w:tcPr>
            <w:tcW w:w="950" w:type="dxa"/>
            <w:tcBorders>
              <w:top w:val="nil"/>
              <w:left w:val="single" w:sz="2" w:space="0" w:color="auto"/>
              <w:bottom w:val="nil"/>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585" w:author="kylin" w:date="2024-08-14T10:16:00Z"/>
                <w:rFonts w:ascii="宋体" w:hAnsi="宋体" w:cs="宋体"/>
                <w:color w:val="000000"/>
                <w:sz w:val="18"/>
                <w:szCs w:val="18"/>
              </w:rPr>
              <w:pPrChange w:id="3586" w:author="guohui" w:date="2024-09-23T09:06:00Z">
                <w:pPr>
                  <w:jc w:val="center"/>
                </w:pPr>
              </w:pPrChange>
            </w:pPr>
          </w:p>
        </w:tc>
        <w:tc>
          <w:tcPr>
            <w:tcW w:w="950"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87" w:author="kylin" w:date="2024-08-14T10:16:00Z"/>
                <w:color w:val="000000"/>
              </w:rPr>
              <w:pPrChange w:id="3588" w:author="guohui" w:date="2024-09-23T09:06:00Z">
                <w:pPr>
                  <w:jc w:val="center"/>
                </w:pPr>
              </w:pPrChange>
            </w:pPr>
          </w:p>
        </w:tc>
        <w:tc>
          <w:tcPr>
            <w:tcW w:w="951" w:type="dxa"/>
            <w:gridSpan w:val="2"/>
            <w:tcBorders>
              <w:top w:val="nil"/>
              <w:left w:val="single" w:sz="4" w:space="0" w:color="auto"/>
              <w:bottom w:val="nil"/>
              <w:right w:val="nil"/>
            </w:tcBorders>
            <w:shd w:val="clear" w:color="auto" w:fill="BFBFBF"/>
            <w:noWrap/>
            <w:vAlign w:val="center"/>
          </w:tcPr>
          <w:p w:rsidR="0041320C" w:rsidRDefault="0041320C">
            <w:pPr>
              <w:snapToGrid w:val="0"/>
              <w:spacing w:beforeLines="100" w:before="240" w:afterLines="100" w:after="240"/>
              <w:jc w:val="center"/>
              <w:outlineLvl w:val="1"/>
              <w:rPr>
                <w:del w:id="3589" w:author="kylin" w:date="2024-08-14T10:16:00Z"/>
                <w:color w:val="000000"/>
              </w:rPr>
              <w:pPrChange w:id="3590" w:author="guohui" w:date="2024-09-23T09:06:00Z">
                <w:pPr>
                  <w:jc w:val="center"/>
                </w:pPr>
              </w:pPrChange>
            </w:pPr>
          </w:p>
        </w:tc>
      </w:tr>
      <w:tr w:rsidR="0041320C">
        <w:trPr>
          <w:trHeight w:val="377"/>
          <w:del w:id="3591" w:author="kylin" w:date="2024-08-14T10:16:00Z"/>
        </w:trPr>
        <w:tc>
          <w:tcPr>
            <w:tcW w:w="924" w:type="dxa"/>
            <w:tcBorders>
              <w:top w:val="nil"/>
              <w:left w:val="nil"/>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92" w:author="kylin" w:date="2024-08-14T10:16:00Z"/>
                <w:rFonts w:ascii="宋体" w:hAnsi="宋体" w:cs="宋体"/>
                <w:color w:val="000000"/>
                <w:sz w:val="18"/>
                <w:szCs w:val="18"/>
              </w:rPr>
              <w:pPrChange w:id="3593" w:author="guohui" w:date="2024-09-23T09:06:00Z">
                <w:pPr>
                  <w:jc w:val="center"/>
                </w:pPr>
              </w:pPrChange>
            </w:pPr>
          </w:p>
        </w:tc>
        <w:tc>
          <w:tcPr>
            <w:tcW w:w="924"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94" w:author="kylin" w:date="2024-08-14T10:16:00Z"/>
                <w:rFonts w:ascii="宋体" w:hAnsi="宋体" w:cs="宋体"/>
                <w:color w:val="000000"/>
                <w:sz w:val="18"/>
                <w:szCs w:val="18"/>
              </w:rPr>
              <w:pPrChange w:id="3595" w:author="guohui" w:date="2024-09-23T09:06:00Z">
                <w:pPr>
                  <w:jc w:val="center"/>
                </w:pPr>
              </w:pPrChange>
            </w:pPr>
          </w:p>
        </w:tc>
        <w:tc>
          <w:tcPr>
            <w:tcW w:w="924" w:type="dxa"/>
            <w:tcBorders>
              <w:top w:val="nil"/>
              <w:left w:val="single" w:sz="2" w:space="0" w:color="auto"/>
              <w:bottom w:val="single" w:sz="8" w:space="0" w:color="000000"/>
              <w:right w:val="single" w:sz="2" w:space="0" w:color="auto"/>
            </w:tcBorders>
            <w:shd w:val="clear" w:color="auto" w:fill="auto"/>
            <w:noWrap/>
            <w:vAlign w:val="center"/>
          </w:tcPr>
          <w:p w:rsidR="0041320C" w:rsidRDefault="0041320C">
            <w:pPr>
              <w:snapToGrid w:val="0"/>
              <w:spacing w:beforeLines="100" w:before="240" w:afterLines="100" w:after="240"/>
              <w:jc w:val="center"/>
              <w:outlineLvl w:val="1"/>
              <w:rPr>
                <w:del w:id="3596" w:author="kylin" w:date="2024-08-14T10:16:00Z"/>
                <w:rFonts w:ascii="宋体" w:hAnsi="宋体" w:cs="宋体"/>
                <w:color w:val="000000"/>
                <w:sz w:val="18"/>
                <w:szCs w:val="18"/>
              </w:rPr>
              <w:pPrChange w:id="3597" w:author="guohui" w:date="2024-09-23T09:06:00Z">
                <w:pPr>
                  <w:jc w:val="center"/>
                </w:pPr>
              </w:pPrChange>
            </w:pPr>
          </w:p>
        </w:tc>
        <w:tc>
          <w:tcPr>
            <w:tcW w:w="924" w:type="dxa"/>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598" w:author="kylin" w:date="2024-08-14T10:16:00Z"/>
                <w:rFonts w:ascii="宋体" w:hAnsi="宋体" w:cs="宋体"/>
                <w:color w:val="000000"/>
                <w:sz w:val="18"/>
                <w:szCs w:val="18"/>
              </w:rPr>
              <w:pPrChange w:id="3599" w:author="guohui" w:date="2024-09-23T09:06:00Z">
                <w:pPr>
                  <w:jc w:val="center"/>
                </w:pPr>
              </w:pPrChange>
            </w:pPr>
          </w:p>
        </w:tc>
        <w:tc>
          <w:tcPr>
            <w:tcW w:w="950" w:type="dxa"/>
            <w:gridSpan w:val="2"/>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00" w:author="kylin" w:date="2024-08-14T10:16:00Z"/>
                <w:rFonts w:ascii="宋体" w:hAnsi="宋体" w:cs="宋体"/>
                <w:color w:val="000000"/>
                <w:sz w:val="18"/>
                <w:szCs w:val="18"/>
              </w:rPr>
              <w:pPrChange w:id="3601" w:author="guohui" w:date="2024-09-23T09:06:00Z">
                <w:pPr>
                  <w:jc w:val="center"/>
                </w:pPr>
              </w:pPrChange>
            </w:pPr>
          </w:p>
        </w:tc>
        <w:tc>
          <w:tcPr>
            <w:tcW w:w="950" w:type="dxa"/>
            <w:gridSpan w:val="2"/>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02" w:author="kylin" w:date="2024-08-14T10:16:00Z"/>
                <w:color w:val="000000"/>
              </w:rPr>
              <w:pPrChange w:id="3603" w:author="guohui" w:date="2024-09-23T09:06:00Z">
                <w:pPr>
                  <w:jc w:val="center"/>
                </w:pPr>
              </w:pPrChange>
            </w:pPr>
          </w:p>
        </w:tc>
        <w:tc>
          <w:tcPr>
            <w:tcW w:w="950" w:type="dxa"/>
            <w:tcBorders>
              <w:top w:val="nil"/>
              <w:left w:val="single" w:sz="2" w:space="0" w:color="auto"/>
              <w:bottom w:val="single" w:sz="8" w:space="0" w:color="000000"/>
              <w:right w:val="single" w:sz="2" w:space="0" w:color="auto"/>
            </w:tcBorders>
            <w:shd w:val="clear" w:color="auto" w:fill="BFBFBF"/>
            <w:noWrap/>
            <w:vAlign w:val="center"/>
          </w:tcPr>
          <w:p w:rsidR="0041320C" w:rsidRDefault="0041320C">
            <w:pPr>
              <w:snapToGrid w:val="0"/>
              <w:spacing w:beforeLines="100" w:before="240" w:afterLines="100" w:after="240"/>
              <w:jc w:val="center"/>
              <w:outlineLvl w:val="1"/>
              <w:rPr>
                <w:del w:id="3604" w:author="kylin" w:date="2024-08-14T10:16:00Z"/>
                <w:color w:val="000000"/>
              </w:rPr>
              <w:pPrChange w:id="3605" w:author="guohui" w:date="2024-09-23T09:06:00Z">
                <w:pPr>
                  <w:jc w:val="center"/>
                </w:pPr>
              </w:pPrChange>
            </w:pPr>
          </w:p>
        </w:tc>
        <w:tc>
          <w:tcPr>
            <w:tcW w:w="950" w:type="dxa"/>
            <w:tcBorders>
              <w:top w:val="nil"/>
              <w:left w:val="single" w:sz="2" w:space="0" w:color="auto"/>
              <w:bottom w:val="single" w:sz="8" w:space="0" w:color="000000"/>
              <w:right w:val="single" w:sz="4" w:space="0" w:color="auto"/>
            </w:tcBorders>
            <w:shd w:val="clear" w:color="auto" w:fill="BFBFBF"/>
            <w:noWrap/>
            <w:vAlign w:val="center"/>
          </w:tcPr>
          <w:p w:rsidR="0041320C" w:rsidRDefault="0041320C">
            <w:pPr>
              <w:snapToGrid w:val="0"/>
              <w:spacing w:beforeLines="100" w:before="240" w:afterLines="100" w:after="240"/>
              <w:jc w:val="center"/>
              <w:outlineLvl w:val="1"/>
              <w:rPr>
                <w:del w:id="3606" w:author="kylin" w:date="2024-08-14T10:16:00Z"/>
                <w:rFonts w:ascii="宋体" w:hAnsi="宋体" w:cs="宋体"/>
                <w:color w:val="000000"/>
                <w:sz w:val="18"/>
                <w:szCs w:val="18"/>
              </w:rPr>
              <w:pPrChange w:id="3607" w:author="guohui" w:date="2024-09-23T09:06:00Z">
                <w:pPr>
                  <w:jc w:val="center"/>
                </w:pPr>
              </w:pPrChange>
            </w:pPr>
          </w:p>
        </w:tc>
        <w:tc>
          <w:tcPr>
            <w:tcW w:w="950" w:type="dxa"/>
            <w:gridSpan w:val="2"/>
            <w:tcBorders>
              <w:top w:val="nil"/>
              <w:left w:val="single" w:sz="4" w:space="0" w:color="auto"/>
              <w:bottom w:val="single" w:sz="8" w:space="0" w:color="000000"/>
              <w:right w:val="nil"/>
            </w:tcBorders>
            <w:shd w:val="clear" w:color="auto" w:fill="BFBFBF"/>
            <w:noWrap/>
            <w:vAlign w:val="center"/>
          </w:tcPr>
          <w:p w:rsidR="0041320C" w:rsidRDefault="0041320C">
            <w:pPr>
              <w:snapToGrid w:val="0"/>
              <w:spacing w:beforeLines="100" w:before="240" w:afterLines="100" w:after="240"/>
              <w:jc w:val="center"/>
              <w:outlineLvl w:val="1"/>
              <w:rPr>
                <w:del w:id="3608" w:author="kylin" w:date="2024-08-14T10:16:00Z"/>
                <w:color w:val="000000"/>
              </w:rPr>
              <w:pPrChange w:id="3609" w:author="guohui" w:date="2024-09-23T09:06:00Z">
                <w:pPr>
                  <w:jc w:val="center"/>
                </w:pPr>
              </w:pPrChange>
            </w:pPr>
          </w:p>
        </w:tc>
        <w:tc>
          <w:tcPr>
            <w:tcW w:w="951" w:type="dxa"/>
            <w:gridSpan w:val="2"/>
            <w:tcBorders>
              <w:top w:val="nil"/>
              <w:left w:val="single" w:sz="4" w:space="0" w:color="auto"/>
              <w:bottom w:val="single" w:sz="8" w:space="0" w:color="000000"/>
              <w:right w:val="nil"/>
            </w:tcBorders>
            <w:shd w:val="clear" w:color="auto" w:fill="BFBFBF"/>
            <w:noWrap/>
            <w:vAlign w:val="center"/>
          </w:tcPr>
          <w:p w:rsidR="0041320C" w:rsidRDefault="0041320C">
            <w:pPr>
              <w:snapToGrid w:val="0"/>
              <w:spacing w:beforeLines="100" w:before="240" w:afterLines="100" w:after="240"/>
              <w:jc w:val="center"/>
              <w:outlineLvl w:val="1"/>
              <w:rPr>
                <w:del w:id="3610" w:author="kylin" w:date="2024-08-14T10:16:00Z"/>
                <w:color w:val="000000"/>
              </w:rPr>
              <w:pPrChange w:id="3611" w:author="guohui" w:date="2024-09-23T09:06:00Z">
                <w:pPr>
                  <w:jc w:val="center"/>
                </w:pPr>
              </w:pPrChange>
            </w:pPr>
          </w:p>
        </w:tc>
      </w:tr>
    </w:tbl>
    <w:p w:rsidR="0041320C" w:rsidRDefault="00777161">
      <w:pPr>
        <w:snapToGrid w:val="0"/>
        <w:spacing w:beforeLines="100" w:before="240" w:afterLines="100" w:after="240"/>
        <w:jc w:val="center"/>
        <w:outlineLvl w:val="1"/>
        <w:rPr>
          <w:ins w:id="3612" w:author="kylin" w:date="2024-08-21T16:07:00Z"/>
          <w:rFonts w:ascii="宋体" w:hAnsi="宋体"/>
          <w:color w:val="000000"/>
          <w:sz w:val="32"/>
          <w:szCs w:val="32"/>
        </w:rPr>
        <w:pPrChange w:id="3613" w:author="guohui" w:date="2024-09-23T09:06:00Z">
          <w:pPr>
            <w:snapToGrid w:val="0"/>
            <w:spacing w:beforeLines="100" w:before="240" w:afterLines="100" w:after="240"/>
            <w:jc w:val="center"/>
            <w:outlineLvl w:val="2"/>
          </w:pPr>
        </w:pPrChange>
      </w:pPr>
      <w:bookmarkStart w:id="3614" w:name="_Toc834418378"/>
      <w:bookmarkStart w:id="3615" w:name="_Toc200131973"/>
      <w:bookmarkStart w:id="3616" w:name="_Toc1185958581"/>
      <w:bookmarkStart w:id="3617" w:name="_Toc505475351"/>
      <w:bookmarkStart w:id="3618" w:name="_Toc424930532"/>
      <w:bookmarkStart w:id="3619" w:name="_Toc1746668539"/>
      <w:bookmarkStart w:id="3620" w:name="_Toc624346292"/>
      <w:ins w:id="3621" w:author="kylin" w:date="2024-08-21T16:07:00Z">
        <w:r>
          <w:rPr>
            <w:rFonts w:ascii="宋体" w:hAnsi="宋体" w:hint="eastAsia"/>
            <w:color w:val="000000"/>
            <w:sz w:val="32"/>
            <w:szCs w:val="32"/>
          </w:rPr>
          <w:t>从业人员及工资总额</w:t>
        </w:r>
        <w:bookmarkEnd w:id="3614"/>
        <w:bookmarkEnd w:id="3615"/>
        <w:bookmarkEnd w:id="3616"/>
        <w:bookmarkEnd w:id="3617"/>
        <w:bookmarkEnd w:id="3618"/>
        <w:bookmarkEnd w:id="3619"/>
        <w:bookmarkEnd w:id="3620"/>
      </w:ins>
    </w:p>
    <w:tbl>
      <w:tblPr>
        <w:tblW w:w="9414" w:type="dxa"/>
        <w:jc w:val="center"/>
        <w:tblLayout w:type="fixed"/>
        <w:tblCellMar>
          <w:left w:w="0" w:type="dxa"/>
          <w:right w:w="0" w:type="dxa"/>
        </w:tblCellMar>
        <w:tblLook w:val="04A0" w:firstRow="1" w:lastRow="0" w:firstColumn="1" w:lastColumn="0" w:noHBand="0" w:noVBand="1"/>
        <w:tblPrChange w:id="3622" w:author="guohui" w:date="2024-09-23T09:21:00Z">
          <w:tblPr>
            <w:tblW w:w="9188" w:type="dxa"/>
            <w:jc w:val="center"/>
            <w:tblLayout w:type="fixed"/>
            <w:tblCellMar>
              <w:left w:w="0" w:type="dxa"/>
              <w:right w:w="0" w:type="dxa"/>
            </w:tblCellMar>
            <w:tblLook w:val="04A0" w:firstRow="1" w:lastRow="0" w:firstColumn="1" w:lastColumn="0" w:noHBand="0" w:noVBand="1"/>
          </w:tblPr>
        </w:tblPrChange>
      </w:tblPr>
      <w:tblGrid>
        <w:gridCol w:w="253"/>
        <w:gridCol w:w="615"/>
        <w:gridCol w:w="742"/>
        <w:gridCol w:w="666"/>
        <w:gridCol w:w="600"/>
        <w:gridCol w:w="673"/>
        <w:gridCol w:w="645"/>
        <w:gridCol w:w="630"/>
        <w:gridCol w:w="675"/>
        <w:gridCol w:w="660"/>
        <w:gridCol w:w="289"/>
        <w:gridCol w:w="362"/>
        <w:gridCol w:w="714"/>
        <w:gridCol w:w="95"/>
        <w:gridCol w:w="535"/>
        <w:gridCol w:w="630"/>
        <w:gridCol w:w="630"/>
        <w:tblGridChange w:id="3623">
          <w:tblGrid>
            <w:gridCol w:w="642"/>
            <w:gridCol w:w="226"/>
            <w:gridCol w:w="516"/>
            <w:gridCol w:w="226"/>
            <w:gridCol w:w="440"/>
            <w:gridCol w:w="226"/>
            <w:gridCol w:w="374"/>
            <w:gridCol w:w="226"/>
            <w:gridCol w:w="447"/>
            <w:gridCol w:w="226"/>
            <w:gridCol w:w="419"/>
            <w:gridCol w:w="226"/>
            <w:gridCol w:w="404"/>
            <w:gridCol w:w="226"/>
            <w:gridCol w:w="449"/>
            <w:gridCol w:w="226"/>
            <w:gridCol w:w="434"/>
            <w:gridCol w:w="226"/>
            <w:gridCol w:w="425"/>
            <w:gridCol w:w="226"/>
            <w:gridCol w:w="488"/>
            <w:gridCol w:w="226"/>
            <w:gridCol w:w="404"/>
            <w:gridCol w:w="226"/>
            <w:gridCol w:w="404"/>
            <w:gridCol w:w="226"/>
            <w:gridCol w:w="404"/>
            <w:gridCol w:w="226"/>
          </w:tblGrid>
        </w:tblGridChange>
      </w:tblGrid>
      <w:tr w:rsidR="0041320C" w:rsidTr="0041320C">
        <w:trPr>
          <w:gridBefore w:val="1"/>
          <w:wBefore w:w="253" w:type="dxa"/>
          <w:trHeight w:val="90"/>
          <w:jc w:val="center"/>
          <w:ins w:id="3624" w:author="kylin" w:date="2024-08-21T16:07:00Z"/>
          <w:trPrChange w:id="3625" w:author="guohui" w:date="2024-09-23T09:21:00Z">
            <w:trPr>
              <w:gridAfter w:val="0"/>
              <w:jc w:val="center"/>
            </w:trPr>
          </w:trPrChange>
        </w:trPr>
        <w:tc>
          <w:tcPr>
            <w:tcW w:w="6195" w:type="dxa"/>
            <w:gridSpan w:val="10"/>
            <w:tcPrChange w:id="3626" w:author="guohui" w:date="2024-09-23T09:21:00Z">
              <w:tcPr>
                <w:tcW w:w="6451" w:type="dxa"/>
                <w:gridSpan w:val="17"/>
              </w:tcPr>
            </w:tcPrChange>
          </w:tcPr>
          <w:p w:rsidR="0041320C" w:rsidRDefault="0041320C">
            <w:pPr>
              <w:spacing w:line="220" w:lineRule="exact"/>
              <w:rPr>
                <w:ins w:id="3627" w:author="kylin" w:date="2024-08-21T16:07:00Z"/>
                <w:rFonts w:ascii="宋体" w:hAnsi="宋体"/>
                <w:color w:val="000000"/>
                <w:sz w:val="18"/>
                <w:szCs w:val="18"/>
              </w:rPr>
            </w:pPr>
          </w:p>
        </w:tc>
        <w:tc>
          <w:tcPr>
            <w:tcW w:w="1171" w:type="dxa"/>
            <w:gridSpan w:val="3"/>
            <w:tcMar>
              <w:left w:w="0" w:type="dxa"/>
              <w:right w:w="0" w:type="dxa"/>
            </w:tcMar>
            <w:tcPrChange w:id="3628" w:author="guohui" w:date="2024-09-23T09:21:00Z">
              <w:tcPr>
                <w:tcW w:w="915" w:type="dxa"/>
                <w:gridSpan w:val="4"/>
                <w:tcMar>
                  <w:left w:w="0" w:type="dxa"/>
                  <w:right w:w="0" w:type="dxa"/>
                </w:tcMar>
              </w:tcPr>
            </w:tcPrChange>
          </w:tcPr>
          <w:p w:rsidR="0041320C" w:rsidRDefault="00777161">
            <w:pPr>
              <w:spacing w:line="240" w:lineRule="exact"/>
              <w:ind w:rightChars="-100" w:right="-210"/>
              <w:jc w:val="center"/>
              <w:rPr>
                <w:ins w:id="3629" w:author="kylin" w:date="2024-08-21T16:07:00Z"/>
                <w:rFonts w:ascii="宋体" w:hAnsi="宋体"/>
                <w:color w:val="000000"/>
                <w:sz w:val="18"/>
                <w:szCs w:val="18"/>
              </w:rPr>
            </w:pPr>
            <w:ins w:id="3630" w:author="kylin" w:date="2024-08-21T16:07:00Z">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3631"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32" w:author="kylin" w:date="2024-08-21T16:07:00Z"/>
                <w:rFonts w:ascii="宋体" w:hAnsi="宋体" w:cs="宋体"/>
                <w:color w:val="000000"/>
                <w:sz w:val="18"/>
                <w:szCs w:val="18"/>
              </w:rPr>
            </w:pPr>
            <w:ins w:id="3633" w:author="kylin" w:date="2024-09-10T16:05:00Z">
              <w:r>
                <w:rPr>
                  <w:rFonts w:ascii="宋体" w:hAnsi="宋体" w:cs="宋体" w:hint="eastAsia"/>
                  <w:color w:val="000000"/>
                  <w:sz w:val="18"/>
                  <w:szCs w:val="18"/>
                </w:rPr>
                <w:t>202</w:t>
              </w:r>
            </w:ins>
            <w:ins w:id="3634" w:author="kylin" w:date="2024-08-21T16:07:00Z">
              <w:r>
                <w:rPr>
                  <w:rFonts w:ascii="宋体" w:hAnsi="宋体" w:cs="宋体" w:hint="eastAsia"/>
                  <w:color w:val="000000"/>
                  <w:sz w:val="18"/>
                  <w:szCs w:val="18"/>
                </w:rPr>
                <w:t>－</w:t>
              </w:r>
            </w:ins>
            <w:ins w:id="3635" w:author="kylin" w:date="2024-08-21T16:08:00Z">
              <w:r>
                <w:rPr>
                  <w:rFonts w:ascii="宋体" w:hAnsi="宋体" w:cs="宋体" w:hint="eastAsia"/>
                  <w:color w:val="000000"/>
                  <w:sz w:val="18"/>
                  <w:szCs w:val="18"/>
                </w:rPr>
                <w:t>1</w:t>
              </w:r>
            </w:ins>
            <w:ins w:id="3636" w:author="kylin" w:date="2024-08-21T16:07:00Z">
              <w:r>
                <w:rPr>
                  <w:rFonts w:ascii="宋体" w:hAnsi="宋体" w:cs="宋体" w:hint="eastAsia"/>
                  <w:color w:val="000000"/>
                  <w:sz w:val="18"/>
                  <w:szCs w:val="18"/>
                </w:rPr>
                <w:t>表</w:t>
              </w:r>
            </w:ins>
          </w:p>
        </w:tc>
      </w:tr>
      <w:tr w:rsidR="0041320C" w:rsidTr="0041320C">
        <w:trPr>
          <w:gridBefore w:val="1"/>
          <w:wBefore w:w="253" w:type="dxa"/>
          <w:jc w:val="center"/>
          <w:ins w:id="3637" w:author="kylin" w:date="2024-08-21T16:07:00Z"/>
          <w:trPrChange w:id="3638" w:author="guohui" w:date="2024-09-23T09:21:00Z">
            <w:trPr>
              <w:gridAfter w:val="0"/>
              <w:jc w:val="center"/>
            </w:trPr>
          </w:trPrChange>
        </w:trPr>
        <w:tc>
          <w:tcPr>
            <w:tcW w:w="6195" w:type="dxa"/>
            <w:gridSpan w:val="10"/>
            <w:tcPrChange w:id="3639" w:author="guohui" w:date="2024-09-23T09:21:00Z">
              <w:tcPr>
                <w:tcW w:w="6451" w:type="dxa"/>
                <w:gridSpan w:val="17"/>
              </w:tcPr>
            </w:tcPrChange>
          </w:tcPr>
          <w:p w:rsidR="0041320C" w:rsidRDefault="0041320C">
            <w:pPr>
              <w:spacing w:line="220" w:lineRule="exact"/>
              <w:rPr>
                <w:ins w:id="3640" w:author="kylin" w:date="2024-08-21T16:07:00Z"/>
                <w:rFonts w:ascii="宋体" w:hAnsi="宋体"/>
                <w:color w:val="000000"/>
                <w:sz w:val="18"/>
                <w:szCs w:val="18"/>
              </w:rPr>
            </w:pPr>
          </w:p>
        </w:tc>
        <w:tc>
          <w:tcPr>
            <w:tcW w:w="1171" w:type="dxa"/>
            <w:gridSpan w:val="3"/>
            <w:tcMar>
              <w:left w:w="0" w:type="dxa"/>
              <w:right w:w="0" w:type="dxa"/>
            </w:tcMar>
            <w:tcPrChange w:id="3641" w:author="guohui" w:date="2024-09-23T09:21:00Z">
              <w:tcPr>
                <w:tcW w:w="915" w:type="dxa"/>
                <w:gridSpan w:val="4"/>
                <w:tcMar>
                  <w:left w:w="0" w:type="dxa"/>
                  <w:right w:w="0" w:type="dxa"/>
                </w:tcMar>
              </w:tcPr>
            </w:tcPrChange>
          </w:tcPr>
          <w:p w:rsidR="0041320C" w:rsidRDefault="00777161">
            <w:pPr>
              <w:spacing w:line="240" w:lineRule="exact"/>
              <w:ind w:rightChars="-100" w:right="-210"/>
              <w:jc w:val="center"/>
              <w:rPr>
                <w:ins w:id="3642" w:author="kylin" w:date="2024-08-21T16:07:00Z"/>
                <w:rFonts w:ascii="宋体" w:hAnsi="宋体"/>
                <w:color w:val="000000"/>
                <w:sz w:val="18"/>
                <w:szCs w:val="18"/>
              </w:rPr>
            </w:pPr>
            <w:ins w:id="3643" w:author="kylin" w:date="2024-08-21T16:07:00Z">
              <w:r>
                <w:rPr>
                  <w:rFonts w:ascii="宋体" w:hAnsi="宋体" w:cs="宋体" w:hint="eastAsia"/>
                  <w:sz w:val="18"/>
                  <w:szCs w:val="18"/>
                </w:rPr>
                <w:t>制定机关：</w:t>
              </w:r>
            </w:ins>
          </w:p>
        </w:tc>
        <w:tc>
          <w:tcPr>
            <w:tcW w:w="1795" w:type="dxa"/>
            <w:gridSpan w:val="3"/>
            <w:tcMar>
              <w:left w:w="0" w:type="dxa"/>
              <w:right w:w="0" w:type="dxa"/>
            </w:tcMar>
            <w:vAlign w:val="center"/>
            <w:tcPrChange w:id="3644"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45" w:author="kylin" w:date="2024-08-21T16:07:00Z"/>
                <w:rFonts w:ascii="宋体" w:hAnsi="宋体"/>
                <w:color w:val="000000"/>
                <w:sz w:val="18"/>
                <w:szCs w:val="18"/>
              </w:rPr>
            </w:pPr>
            <w:ins w:id="3646" w:author="kylin" w:date="2024-08-21T16:07:00Z">
              <w:r>
                <w:rPr>
                  <w:rFonts w:ascii="宋体" w:hAnsi="宋体" w:hint="eastAsia"/>
                  <w:color w:val="000000"/>
                  <w:sz w:val="18"/>
                  <w:szCs w:val="18"/>
                </w:rPr>
                <w:t>国家统计局</w:t>
              </w:r>
            </w:ins>
          </w:p>
        </w:tc>
      </w:tr>
      <w:tr w:rsidR="0041320C" w:rsidTr="0041320C">
        <w:trPr>
          <w:gridBefore w:val="1"/>
          <w:wBefore w:w="253" w:type="dxa"/>
          <w:jc w:val="center"/>
          <w:ins w:id="3647" w:author="kylin" w:date="2024-08-21T16:07:00Z"/>
          <w:trPrChange w:id="3648" w:author="guohui" w:date="2024-09-23T09:21:00Z">
            <w:trPr>
              <w:gridAfter w:val="0"/>
              <w:jc w:val="center"/>
            </w:trPr>
          </w:trPrChange>
        </w:trPr>
        <w:tc>
          <w:tcPr>
            <w:tcW w:w="6195" w:type="dxa"/>
            <w:gridSpan w:val="10"/>
            <w:tcPrChange w:id="3649" w:author="guohui" w:date="2024-09-23T09:21:00Z">
              <w:tcPr>
                <w:tcW w:w="6451" w:type="dxa"/>
                <w:gridSpan w:val="17"/>
              </w:tcPr>
            </w:tcPrChange>
          </w:tcPr>
          <w:p w:rsidR="0041320C" w:rsidRDefault="00777161">
            <w:pPr>
              <w:spacing w:line="220" w:lineRule="exact"/>
              <w:rPr>
                <w:ins w:id="3650" w:author="kylin" w:date="2024-08-21T16:07:00Z"/>
                <w:rFonts w:ascii="宋体" w:hAnsi="宋体"/>
                <w:color w:val="000000"/>
                <w:sz w:val="18"/>
                <w:szCs w:val="18"/>
              </w:rPr>
            </w:pPr>
            <w:ins w:id="3651" w:author="kylin" w:date="2024-08-21T16:07:00Z">
              <w:r>
                <w:rPr>
                  <w:rFonts w:ascii="宋体" w:hAnsi="宋体" w:cs="宋体" w:hint="eastAsia"/>
                  <w:color w:val="000000"/>
                  <w:sz w:val="18"/>
                  <w:szCs w:val="18"/>
                </w:rPr>
                <w:t>统一社会信用代码□□□□□□□□□□□□□□□□□□</w:t>
              </w:r>
            </w:ins>
          </w:p>
        </w:tc>
        <w:tc>
          <w:tcPr>
            <w:tcW w:w="1171" w:type="dxa"/>
            <w:gridSpan w:val="3"/>
            <w:tcMar>
              <w:left w:w="0" w:type="dxa"/>
              <w:right w:w="0" w:type="dxa"/>
            </w:tcMar>
            <w:vAlign w:val="center"/>
            <w:tcPrChange w:id="3652" w:author="guohui" w:date="2024-09-23T09:21:00Z">
              <w:tcPr>
                <w:tcW w:w="915" w:type="dxa"/>
                <w:gridSpan w:val="4"/>
                <w:tcMar>
                  <w:left w:w="0" w:type="dxa"/>
                  <w:right w:w="0" w:type="dxa"/>
                </w:tcMar>
                <w:vAlign w:val="center"/>
              </w:tcPr>
            </w:tcPrChange>
          </w:tcPr>
          <w:p w:rsidR="0041320C" w:rsidRDefault="00777161">
            <w:pPr>
              <w:spacing w:line="240" w:lineRule="exact"/>
              <w:ind w:rightChars="-100" w:right="-210"/>
              <w:jc w:val="center"/>
              <w:rPr>
                <w:ins w:id="3653" w:author="kylin" w:date="2024-08-21T16:07:00Z"/>
                <w:rFonts w:ascii="宋体" w:hAnsi="宋体"/>
                <w:color w:val="000000"/>
                <w:sz w:val="18"/>
                <w:szCs w:val="18"/>
              </w:rPr>
            </w:pPr>
            <w:ins w:id="3654" w:author="kylin" w:date="2024-08-21T16:07:00Z">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ins>
          </w:p>
        </w:tc>
        <w:tc>
          <w:tcPr>
            <w:tcW w:w="1795" w:type="dxa"/>
            <w:gridSpan w:val="3"/>
            <w:tcMar>
              <w:left w:w="0" w:type="dxa"/>
              <w:right w:w="0" w:type="dxa"/>
            </w:tcMar>
            <w:vAlign w:val="center"/>
            <w:tcPrChange w:id="3655"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56" w:author="kylin" w:date="2024-08-21T16:07:00Z"/>
                <w:rFonts w:ascii="宋体" w:hAnsi="宋体" w:cs="宋体"/>
                <w:color w:val="000000"/>
                <w:sz w:val="18"/>
                <w:szCs w:val="18"/>
              </w:rPr>
            </w:pPr>
            <w:ins w:id="3657" w:author="kylin" w:date="2024-11-01T15:53:00Z">
              <w:r>
                <w:rPr>
                  <w:rFonts w:ascii="宋体" w:hAnsi="宋体" w:cs="宋体" w:hint="eastAsia"/>
                  <w:sz w:val="18"/>
                  <w:szCs w:val="18"/>
                </w:rPr>
                <w:t>国统字〔2024〕77号</w:t>
              </w:r>
            </w:ins>
          </w:p>
        </w:tc>
      </w:tr>
      <w:tr w:rsidR="0041320C" w:rsidTr="0041320C">
        <w:trPr>
          <w:gridBefore w:val="1"/>
          <w:wBefore w:w="253" w:type="dxa"/>
          <w:jc w:val="center"/>
          <w:ins w:id="3658" w:author="kylin" w:date="2024-08-21T16:07:00Z"/>
          <w:trPrChange w:id="3659" w:author="guohui" w:date="2024-09-23T09:21:00Z">
            <w:trPr>
              <w:gridAfter w:val="0"/>
              <w:jc w:val="center"/>
            </w:trPr>
          </w:trPrChange>
        </w:trPr>
        <w:tc>
          <w:tcPr>
            <w:tcW w:w="6195" w:type="dxa"/>
            <w:gridSpan w:val="10"/>
            <w:tcPrChange w:id="3660" w:author="guohui" w:date="2024-09-23T09:21:00Z">
              <w:tcPr>
                <w:tcW w:w="6451" w:type="dxa"/>
                <w:gridSpan w:val="17"/>
              </w:tcPr>
            </w:tcPrChange>
          </w:tcPr>
          <w:p w:rsidR="0041320C" w:rsidRDefault="00777161">
            <w:pPr>
              <w:spacing w:line="220" w:lineRule="exact"/>
              <w:rPr>
                <w:ins w:id="3661" w:author="kylin" w:date="2024-08-21T16:07:00Z"/>
                <w:rFonts w:ascii="宋体" w:hAnsi="宋体"/>
                <w:color w:val="000000"/>
                <w:sz w:val="18"/>
                <w:szCs w:val="18"/>
              </w:rPr>
            </w:pPr>
            <w:ins w:id="3662" w:author="kylin" w:date="2024-08-21T16:07:00Z">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ins>
          </w:p>
        </w:tc>
        <w:tc>
          <w:tcPr>
            <w:tcW w:w="1171" w:type="dxa"/>
            <w:gridSpan w:val="3"/>
            <w:tcMar>
              <w:left w:w="0" w:type="dxa"/>
              <w:right w:w="0" w:type="dxa"/>
            </w:tcMar>
            <w:vAlign w:val="center"/>
            <w:tcPrChange w:id="3663" w:author="guohui" w:date="2024-09-23T09:21:00Z">
              <w:tcPr>
                <w:tcW w:w="915" w:type="dxa"/>
                <w:gridSpan w:val="4"/>
                <w:tcMar>
                  <w:left w:w="0" w:type="dxa"/>
                  <w:right w:w="0" w:type="dxa"/>
                </w:tcMar>
                <w:vAlign w:val="center"/>
              </w:tcPr>
            </w:tcPrChange>
          </w:tcPr>
          <w:p w:rsidR="0041320C" w:rsidRDefault="00777161">
            <w:pPr>
              <w:spacing w:line="240" w:lineRule="exact"/>
              <w:ind w:rightChars="-100" w:right="-210"/>
              <w:jc w:val="center"/>
              <w:rPr>
                <w:ins w:id="3664" w:author="kylin" w:date="2024-08-21T16:07:00Z"/>
                <w:rFonts w:ascii="宋体" w:hAnsi="宋体"/>
                <w:color w:val="000000"/>
                <w:sz w:val="18"/>
                <w:szCs w:val="18"/>
              </w:rPr>
            </w:pPr>
            <w:ins w:id="3665" w:author="kylin" w:date="2024-08-21T16:07:00Z">
              <w:r>
                <w:rPr>
                  <w:rFonts w:ascii="宋体" w:hAnsi="宋体" w:cs="宋体" w:hint="eastAsia"/>
                  <w:sz w:val="18"/>
                  <w:szCs w:val="18"/>
                </w:rPr>
                <w:t>有效期至：</w:t>
              </w:r>
            </w:ins>
          </w:p>
        </w:tc>
        <w:tc>
          <w:tcPr>
            <w:tcW w:w="1795" w:type="dxa"/>
            <w:gridSpan w:val="3"/>
            <w:tcMar>
              <w:left w:w="0" w:type="dxa"/>
              <w:right w:w="0" w:type="dxa"/>
            </w:tcMar>
            <w:vAlign w:val="center"/>
            <w:tcPrChange w:id="3666" w:author="guohui" w:date="2024-09-23T09:21:00Z">
              <w:tcPr>
                <w:tcW w:w="1795" w:type="dxa"/>
                <w:gridSpan w:val="4"/>
                <w:tcMar>
                  <w:left w:w="0" w:type="dxa"/>
                  <w:right w:w="0" w:type="dxa"/>
                </w:tcMar>
                <w:vAlign w:val="center"/>
              </w:tcPr>
            </w:tcPrChange>
          </w:tcPr>
          <w:p w:rsidR="0041320C" w:rsidRDefault="00777161">
            <w:pPr>
              <w:spacing w:line="220" w:lineRule="exact"/>
              <w:jc w:val="distribute"/>
              <w:rPr>
                <w:ins w:id="3667" w:author="kylin" w:date="2024-08-21T16:07:00Z"/>
                <w:rFonts w:ascii="宋体" w:hAnsi="宋体" w:cs="宋体"/>
                <w:color w:val="000000"/>
                <w:sz w:val="18"/>
                <w:szCs w:val="18"/>
              </w:rPr>
            </w:pPr>
            <w:ins w:id="3668" w:author="kylin" w:date="2024-09-10T16:06:00Z">
              <w:r>
                <w:rPr>
                  <w:rFonts w:ascii="宋体" w:hAnsi="宋体" w:cs="宋体" w:hint="eastAsia"/>
                  <w:color w:val="000000"/>
                  <w:sz w:val="18"/>
                  <w:szCs w:val="18"/>
                </w:rPr>
                <w:t>202</w:t>
              </w:r>
            </w:ins>
            <w:ins w:id="3669" w:author="kylin" w:date="2024-08-21T16:07:00Z">
              <w:r>
                <w:rPr>
                  <w:rFonts w:ascii="宋体" w:hAnsi="宋体" w:cs="宋体" w:hint="eastAsia"/>
                  <w:color w:val="000000"/>
                  <w:sz w:val="18"/>
                  <w:szCs w:val="18"/>
                </w:rPr>
                <w:t>6年</w:t>
              </w:r>
            </w:ins>
            <w:ins w:id="3670" w:author="kylin" w:date="2024-08-22T15:28:00Z">
              <w:r>
                <w:rPr>
                  <w:rFonts w:ascii="宋体" w:hAnsi="宋体" w:cs="宋体" w:hint="eastAsia"/>
                  <w:color w:val="000000"/>
                  <w:sz w:val="18"/>
                  <w:szCs w:val="18"/>
                </w:rPr>
                <w:t>1</w:t>
              </w:r>
            </w:ins>
            <w:ins w:id="3671" w:author="kylin" w:date="2024-08-21T16:07:00Z">
              <w:r>
                <w:rPr>
                  <w:rFonts w:ascii="宋体" w:hAnsi="宋体" w:hint="eastAsia"/>
                  <w:color w:val="000000"/>
                  <w:sz w:val="18"/>
                  <w:szCs w:val="18"/>
                </w:rPr>
                <w:t>月</w:t>
              </w:r>
            </w:ins>
          </w:p>
        </w:tc>
      </w:tr>
      <w:tr w:rsidR="0041320C" w:rsidTr="0041320C">
        <w:tblPrEx>
          <w:tblBorders>
            <w:top w:val="single" w:sz="8" w:space="0" w:color="auto"/>
            <w:bottom w:val="single" w:sz="8" w:space="0" w:color="000000"/>
          </w:tblBorders>
          <w:tblCellMar>
            <w:left w:w="108" w:type="dxa"/>
            <w:right w:w="108" w:type="dxa"/>
          </w:tblCellMar>
          <w:tblPrExChange w:id="3672" w:author="guohui" w:date="2024-09-23T09:21:00Z">
            <w:tblPrEx>
              <w:tblBorders>
                <w:top w:val="single" w:sz="8" w:space="0" w:color="auto"/>
                <w:bottom w:val="single" w:sz="8" w:space="0" w:color="000000"/>
              </w:tblBorders>
              <w:tblCellMar>
                <w:left w:w="108" w:type="dxa"/>
                <w:right w:w="108" w:type="dxa"/>
              </w:tblCellMar>
            </w:tblPrEx>
          </w:tblPrExChange>
        </w:tblPrEx>
        <w:trPr>
          <w:trHeight w:val="261"/>
          <w:jc w:val="center"/>
          <w:ins w:id="3673" w:author="kylin" w:date="2024-08-21T16:07:00Z"/>
          <w:trPrChange w:id="3674" w:author="guohui" w:date="2024-09-23T09:21:00Z">
            <w:trPr>
              <w:gridAfter w:val="0"/>
              <w:jc w:val="center"/>
            </w:trPr>
          </w:trPrChange>
        </w:trPr>
        <w:tc>
          <w:tcPr>
            <w:tcW w:w="868" w:type="dxa"/>
            <w:gridSpan w:val="2"/>
            <w:vMerge w:val="restart"/>
            <w:tcBorders>
              <w:top w:val="single" w:sz="8" w:space="0" w:color="auto"/>
              <w:left w:val="nil"/>
              <w:bottom w:val="single" w:sz="2" w:space="0" w:color="auto"/>
              <w:right w:val="single" w:sz="2" w:space="0" w:color="auto"/>
            </w:tcBorders>
            <w:vAlign w:val="center"/>
            <w:tcPrChange w:id="3675" w:author="guohui" w:date="2024-09-23T09:21:00Z">
              <w:tcPr>
                <w:tcW w:w="642" w:type="dxa"/>
                <w:vMerge w:val="restart"/>
                <w:tcBorders>
                  <w:top w:val="single" w:sz="8" w:space="0" w:color="auto"/>
                  <w:left w:val="nil"/>
                  <w:bottom w:val="single" w:sz="2" w:space="0" w:color="auto"/>
                  <w:right w:val="single" w:sz="2" w:space="0" w:color="auto"/>
                </w:tcBorders>
                <w:vAlign w:val="center"/>
              </w:tcPr>
            </w:tcPrChange>
          </w:tcPr>
          <w:p w:rsidR="0041320C" w:rsidRDefault="0041320C">
            <w:pPr>
              <w:jc w:val="center"/>
              <w:rPr>
                <w:ins w:id="3676" w:author="kylin" w:date="2024-08-21T16:07:00Z"/>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Change w:id="3677" w:author="guohui" w:date="2024-09-23T09:21:00Z">
              <w:tcPr>
                <w:tcW w:w="5942" w:type="dxa"/>
                <w:gridSpan w:val="18"/>
                <w:tcBorders>
                  <w:top w:val="single" w:sz="8" w:space="0" w:color="auto"/>
                  <w:left w:val="single" w:sz="2" w:space="0" w:color="auto"/>
                  <w:bottom w:val="single" w:sz="2" w:space="0" w:color="auto"/>
                  <w:right w:val="single" w:sz="4" w:space="0" w:color="auto"/>
                </w:tcBorders>
                <w:vAlign w:val="center"/>
              </w:tcPr>
            </w:tcPrChange>
          </w:tcPr>
          <w:p w:rsidR="0041320C" w:rsidRDefault="00777161">
            <w:pPr>
              <w:jc w:val="center"/>
              <w:rPr>
                <w:ins w:id="3678" w:author="kylin" w:date="2024-08-21T16:07:00Z"/>
                <w:rFonts w:ascii="宋体" w:hAnsi="宋体" w:cs="宋体"/>
                <w:color w:val="000000"/>
                <w:sz w:val="18"/>
                <w:szCs w:val="18"/>
              </w:rPr>
            </w:pPr>
            <w:ins w:id="3679" w:author="kylin" w:date="2024-08-21T16:07:00Z">
              <w:r>
                <w:rPr>
                  <w:rFonts w:ascii="宋体" w:hAnsi="宋体" w:cs="宋体" w:hint="eastAsia"/>
                  <w:color w:val="000000"/>
                  <w:sz w:val="18"/>
                  <w:szCs w:val="18"/>
                </w:rPr>
                <w:t>人员情况</w:t>
              </w:r>
            </w:ins>
          </w:p>
        </w:tc>
        <w:tc>
          <w:tcPr>
            <w:tcW w:w="2604" w:type="dxa"/>
            <w:gridSpan w:val="5"/>
            <w:tcBorders>
              <w:top w:val="single" w:sz="8" w:space="0" w:color="auto"/>
              <w:left w:val="single" w:sz="4" w:space="0" w:color="auto"/>
              <w:bottom w:val="single" w:sz="2" w:space="0" w:color="auto"/>
              <w:right w:val="nil"/>
            </w:tcBorders>
            <w:vAlign w:val="center"/>
            <w:tcPrChange w:id="3680" w:author="guohui" w:date="2024-09-23T09:21:00Z">
              <w:tcPr>
                <w:tcW w:w="2604" w:type="dxa"/>
                <w:gridSpan w:val="8"/>
                <w:tcBorders>
                  <w:top w:val="single" w:sz="8" w:space="0" w:color="auto"/>
                  <w:left w:val="single" w:sz="4" w:space="0" w:color="auto"/>
                  <w:bottom w:val="single" w:sz="2" w:space="0" w:color="auto"/>
                  <w:right w:val="nil"/>
                </w:tcBorders>
                <w:vAlign w:val="center"/>
              </w:tcPr>
            </w:tcPrChange>
          </w:tcPr>
          <w:p w:rsidR="0041320C" w:rsidRDefault="00777161">
            <w:pPr>
              <w:jc w:val="center"/>
              <w:rPr>
                <w:ins w:id="3681" w:author="kylin" w:date="2024-08-21T16:07:00Z"/>
                <w:rFonts w:ascii="宋体" w:hAnsi="宋体" w:cs="宋体"/>
                <w:color w:val="000000"/>
                <w:sz w:val="18"/>
                <w:szCs w:val="18"/>
              </w:rPr>
            </w:pPr>
            <w:ins w:id="3682" w:author="kylin" w:date="2024-08-21T16:07:00Z">
              <w:r>
                <w:rPr>
                  <w:rFonts w:ascii="宋体" w:hAnsi="宋体" w:cs="宋体" w:hint="eastAsia"/>
                  <w:color w:val="000000"/>
                  <w:sz w:val="18"/>
                  <w:szCs w:val="18"/>
                </w:rPr>
                <w:t>工资情况</w:t>
              </w:r>
            </w:ins>
          </w:p>
        </w:tc>
      </w:tr>
      <w:tr w:rsidR="0041320C" w:rsidTr="0041320C">
        <w:tblPrEx>
          <w:tblBorders>
            <w:top w:val="single" w:sz="8" w:space="0" w:color="auto"/>
            <w:bottom w:val="single" w:sz="8" w:space="0" w:color="000000"/>
          </w:tblBorders>
          <w:tblCellMar>
            <w:left w:w="108" w:type="dxa"/>
            <w:right w:w="108" w:type="dxa"/>
          </w:tblCellMar>
          <w:tblPrExChange w:id="3683" w:author="guohui" w:date="2024-09-23T09:21:00Z">
            <w:tblPrEx>
              <w:tblBorders>
                <w:top w:val="single" w:sz="8" w:space="0" w:color="auto"/>
                <w:bottom w:val="single" w:sz="8" w:space="0" w:color="000000"/>
              </w:tblBorders>
              <w:tblCellMar>
                <w:left w:w="108" w:type="dxa"/>
                <w:right w:w="108" w:type="dxa"/>
              </w:tblCellMar>
            </w:tblPrEx>
          </w:tblPrExChange>
        </w:tblPrEx>
        <w:trPr>
          <w:trHeight w:val="274"/>
          <w:jc w:val="center"/>
          <w:ins w:id="3684" w:author="kylin" w:date="2024-08-21T16:07:00Z"/>
          <w:trPrChange w:id="3685" w:author="guohui" w:date="2024-09-23T09:21:00Z">
            <w:trPr>
              <w:gridAfter w:val="0"/>
              <w:jc w:val="center"/>
            </w:trPr>
          </w:trPrChange>
        </w:trPr>
        <w:tc>
          <w:tcPr>
            <w:tcW w:w="868" w:type="dxa"/>
            <w:gridSpan w:val="2"/>
            <w:vMerge/>
            <w:tcBorders>
              <w:top w:val="single" w:sz="2" w:space="0" w:color="auto"/>
              <w:left w:val="nil"/>
              <w:bottom w:val="single" w:sz="2" w:space="0" w:color="auto"/>
              <w:right w:val="single" w:sz="2" w:space="0" w:color="auto"/>
            </w:tcBorders>
            <w:vAlign w:val="center"/>
            <w:tcPrChange w:id="3686" w:author="guohui" w:date="2024-09-23T09:21:00Z">
              <w:tcPr>
                <w:tcW w:w="642" w:type="dxa"/>
                <w:vMerge/>
                <w:tcBorders>
                  <w:top w:val="single" w:sz="2" w:space="0" w:color="auto"/>
                  <w:left w:val="nil"/>
                  <w:bottom w:val="single" w:sz="2" w:space="0" w:color="auto"/>
                  <w:right w:val="single" w:sz="2" w:space="0" w:color="auto"/>
                </w:tcBorders>
                <w:vAlign w:val="center"/>
              </w:tcPr>
            </w:tcPrChange>
          </w:tcPr>
          <w:p w:rsidR="0041320C" w:rsidRDefault="00777161">
            <w:pPr>
              <w:jc w:val="center"/>
              <w:rPr>
                <w:ins w:id="3687" w:author="kylin" w:date="2024-08-21T16:07:00Z"/>
                <w:rFonts w:ascii="宋体" w:hAnsi="宋体" w:cs="宋体"/>
                <w:color w:val="000000"/>
                <w:sz w:val="18"/>
                <w:szCs w:val="18"/>
              </w:rPr>
            </w:pPr>
            <w:ins w:id="3688" w:author="kylin" w:date="2024-08-21T16:07:00Z">
              <w:r>
                <w:rPr>
                  <w:rFonts w:ascii="宋体" w:hAnsi="宋体" w:cs="宋体" w:hint="eastAsia"/>
                  <w:color w:val="000000"/>
                  <w:sz w:val="18"/>
                  <w:szCs w:val="18"/>
                </w:rPr>
                <w:t>工资情况</w:t>
              </w:r>
            </w:ins>
          </w:p>
        </w:tc>
        <w:tc>
          <w:tcPr>
            <w:tcW w:w="742" w:type="dxa"/>
            <w:vMerge w:val="restart"/>
            <w:tcBorders>
              <w:top w:val="single" w:sz="2" w:space="0" w:color="auto"/>
              <w:left w:val="single" w:sz="2" w:space="0" w:color="auto"/>
              <w:bottom w:val="single" w:sz="2" w:space="0" w:color="auto"/>
              <w:right w:val="nil"/>
            </w:tcBorders>
            <w:vAlign w:val="center"/>
            <w:tcPrChange w:id="3689" w:author="guohui" w:date="2024-09-23T09:21:00Z">
              <w:tcPr>
                <w:tcW w:w="742"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3690" w:author="kylin" w:date="2024-08-21T16:07:00Z"/>
                <w:rFonts w:ascii="宋体" w:hAnsi="宋体" w:cs="宋体"/>
                <w:color w:val="000000"/>
                <w:sz w:val="18"/>
                <w:szCs w:val="18"/>
              </w:rPr>
            </w:pPr>
            <w:ins w:id="3691" w:author="kylin" w:date="2024-08-21T16:07:00Z">
              <w:r>
                <w:rPr>
                  <w:rFonts w:ascii="宋体" w:hAnsi="宋体" w:cs="宋体" w:hint="eastAsia"/>
                  <w:color w:val="000000"/>
                  <w:sz w:val="18"/>
                  <w:szCs w:val="18"/>
                </w:rPr>
                <w:t>从业人员期末人数(人)</w:t>
              </w:r>
            </w:ins>
          </w:p>
        </w:tc>
        <w:tc>
          <w:tcPr>
            <w:tcW w:w="2584" w:type="dxa"/>
            <w:gridSpan w:val="4"/>
            <w:tcBorders>
              <w:top w:val="single" w:sz="2" w:space="0" w:color="auto"/>
              <w:left w:val="nil"/>
              <w:bottom w:val="single" w:sz="2" w:space="0" w:color="auto"/>
              <w:right w:val="single" w:sz="4" w:space="0" w:color="auto"/>
            </w:tcBorders>
            <w:vAlign w:val="center"/>
            <w:tcPrChange w:id="3692" w:author="guohui" w:date="2024-09-23T09:21:00Z">
              <w:tcPr>
                <w:tcW w:w="2584" w:type="dxa"/>
                <w:gridSpan w:val="8"/>
                <w:tcBorders>
                  <w:top w:val="single" w:sz="2" w:space="0" w:color="auto"/>
                  <w:left w:val="nil"/>
                  <w:bottom w:val="single" w:sz="2" w:space="0" w:color="auto"/>
                  <w:right w:val="single" w:sz="4" w:space="0" w:color="auto"/>
                </w:tcBorders>
                <w:vAlign w:val="center"/>
              </w:tcPr>
            </w:tcPrChange>
          </w:tcPr>
          <w:p w:rsidR="0041320C" w:rsidRDefault="0041320C">
            <w:pPr>
              <w:jc w:val="center"/>
              <w:rPr>
                <w:ins w:id="3693" w:author="kylin" w:date="2024-08-21T16:07:00Z"/>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Change w:id="3694" w:author="guohui" w:date="2024-09-23T09:21:00Z">
              <w:tcPr>
                <w:tcW w:w="630" w:type="dxa"/>
                <w:gridSpan w:val="2"/>
                <w:vMerge w:val="restart"/>
                <w:tcBorders>
                  <w:top w:val="single" w:sz="2" w:space="0" w:color="auto"/>
                  <w:left w:val="single" w:sz="4" w:space="0" w:color="auto"/>
                  <w:right w:val="nil"/>
                </w:tcBorders>
                <w:vAlign w:val="center"/>
              </w:tcPr>
            </w:tcPrChange>
          </w:tcPr>
          <w:p w:rsidR="0041320C" w:rsidRDefault="00777161">
            <w:pPr>
              <w:jc w:val="center"/>
              <w:rPr>
                <w:ins w:id="3695" w:author="kylin" w:date="2024-08-21T16:07:00Z"/>
                <w:rFonts w:ascii="宋体" w:hAnsi="宋体" w:cs="宋体"/>
                <w:color w:val="000000"/>
                <w:sz w:val="18"/>
                <w:szCs w:val="18"/>
              </w:rPr>
            </w:pPr>
            <w:ins w:id="3696" w:author="kylin" w:date="2024-08-21T16:07:00Z">
              <w:r>
                <w:rPr>
                  <w:rFonts w:ascii="宋体" w:hAnsi="宋体" w:cs="宋体" w:hint="eastAsia"/>
                  <w:color w:val="000000"/>
                  <w:sz w:val="18"/>
                  <w:szCs w:val="18"/>
                </w:rPr>
                <w:t>从业人员平均人数(人)</w:t>
              </w:r>
            </w:ins>
          </w:p>
        </w:tc>
        <w:tc>
          <w:tcPr>
            <w:tcW w:w="1986" w:type="dxa"/>
            <w:gridSpan w:val="4"/>
            <w:tcBorders>
              <w:top w:val="single" w:sz="2" w:space="0" w:color="auto"/>
              <w:left w:val="nil"/>
              <w:bottom w:val="single" w:sz="2" w:space="0" w:color="auto"/>
              <w:right w:val="single" w:sz="4" w:space="0" w:color="auto"/>
            </w:tcBorders>
            <w:vAlign w:val="center"/>
            <w:tcPrChange w:id="3697" w:author="guohui" w:date="2024-09-23T09:21:00Z">
              <w:tcPr>
                <w:tcW w:w="1986" w:type="dxa"/>
                <w:gridSpan w:val="6"/>
                <w:tcBorders>
                  <w:top w:val="single" w:sz="2" w:space="0" w:color="auto"/>
                  <w:left w:val="nil"/>
                  <w:bottom w:val="single" w:sz="2" w:space="0" w:color="auto"/>
                  <w:right w:val="single" w:sz="4" w:space="0" w:color="auto"/>
                </w:tcBorders>
                <w:vAlign w:val="center"/>
              </w:tcPr>
            </w:tcPrChange>
          </w:tcPr>
          <w:p w:rsidR="0041320C" w:rsidRDefault="0041320C">
            <w:pPr>
              <w:jc w:val="center"/>
              <w:rPr>
                <w:ins w:id="3698" w:author="kylin" w:date="2024-08-21T16:07:00Z"/>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Change w:id="3699" w:author="guohui" w:date="2024-09-23T09:21:00Z">
              <w:tcPr>
                <w:tcW w:w="714" w:type="dxa"/>
                <w:gridSpan w:val="2"/>
                <w:vMerge w:val="restart"/>
                <w:tcBorders>
                  <w:top w:val="single" w:sz="2" w:space="0" w:color="auto"/>
                  <w:left w:val="single" w:sz="4" w:space="0" w:color="auto"/>
                  <w:right w:val="nil"/>
                </w:tcBorders>
                <w:vAlign w:val="center"/>
              </w:tcPr>
            </w:tcPrChange>
          </w:tcPr>
          <w:p w:rsidR="0041320C" w:rsidRDefault="00777161">
            <w:pPr>
              <w:jc w:val="center"/>
              <w:rPr>
                <w:ins w:id="3700" w:author="kylin" w:date="2024-08-21T16:07:00Z"/>
                <w:rFonts w:ascii="宋体" w:hAnsi="宋体" w:cs="宋体"/>
                <w:color w:val="000000"/>
                <w:sz w:val="18"/>
                <w:szCs w:val="18"/>
              </w:rPr>
            </w:pPr>
            <w:ins w:id="3701" w:author="kylin" w:date="2024-08-21T16:07:00Z">
              <w:r>
                <w:rPr>
                  <w:rFonts w:ascii="宋体" w:hAnsi="宋体" w:cs="宋体" w:hint="eastAsia"/>
                  <w:color w:val="000000"/>
                  <w:sz w:val="18"/>
                  <w:szCs w:val="18"/>
                </w:rPr>
                <w:t>从业人员工资总额</w:t>
              </w:r>
            </w:ins>
          </w:p>
          <w:p w:rsidR="0041320C" w:rsidRDefault="00777161">
            <w:pPr>
              <w:jc w:val="center"/>
              <w:rPr>
                <w:ins w:id="3702" w:author="kylin" w:date="2024-08-21T16:07:00Z"/>
                <w:rFonts w:ascii="宋体" w:hAnsi="宋体" w:cs="宋体"/>
                <w:color w:val="000000"/>
                <w:sz w:val="18"/>
                <w:szCs w:val="18"/>
              </w:rPr>
            </w:pPr>
            <w:ins w:id="3703" w:author="kylin" w:date="2024-08-21T16:07:00Z">
              <w:r>
                <w:rPr>
                  <w:rFonts w:ascii="宋体" w:hAnsi="宋体" w:cs="宋体" w:hint="eastAsia"/>
                  <w:color w:val="000000"/>
                  <w:sz w:val="18"/>
                  <w:szCs w:val="18"/>
                </w:rPr>
                <w:t>(千元)</w:t>
              </w:r>
            </w:ins>
          </w:p>
        </w:tc>
        <w:tc>
          <w:tcPr>
            <w:tcW w:w="1890" w:type="dxa"/>
            <w:gridSpan w:val="4"/>
            <w:tcBorders>
              <w:top w:val="single" w:sz="2" w:space="0" w:color="auto"/>
              <w:left w:val="nil"/>
              <w:bottom w:val="single" w:sz="2" w:space="0" w:color="auto"/>
              <w:right w:val="nil"/>
            </w:tcBorders>
            <w:vAlign w:val="center"/>
            <w:tcPrChange w:id="3704" w:author="guohui" w:date="2024-09-23T09:21:00Z">
              <w:tcPr>
                <w:tcW w:w="1890" w:type="dxa"/>
                <w:gridSpan w:val="6"/>
                <w:tcBorders>
                  <w:top w:val="single" w:sz="2" w:space="0" w:color="auto"/>
                  <w:left w:val="nil"/>
                  <w:bottom w:val="single" w:sz="2" w:space="0" w:color="auto"/>
                  <w:right w:val="nil"/>
                </w:tcBorders>
                <w:vAlign w:val="center"/>
              </w:tcPr>
            </w:tcPrChange>
          </w:tcPr>
          <w:p w:rsidR="0041320C" w:rsidRDefault="0041320C">
            <w:pPr>
              <w:rPr>
                <w:ins w:id="3705"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706" w:author="guohui" w:date="2024-09-23T09:21:00Z">
            <w:tblPrEx>
              <w:tblBorders>
                <w:top w:val="single" w:sz="8" w:space="0" w:color="auto"/>
                <w:bottom w:val="single" w:sz="8" w:space="0" w:color="000000"/>
              </w:tblBorders>
              <w:tblCellMar>
                <w:left w:w="108" w:type="dxa"/>
                <w:right w:w="108" w:type="dxa"/>
              </w:tblCellMar>
            </w:tblPrEx>
          </w:tblPrExChange>
        </w:tblPrEx>
        <w:trPr>
          <w:trHeight w:val="349"/>
          <w:jc w:val="center"/>
          <w:ins w:id="3707" w:author="kylin" w:date="2024-08-21T16:07:00Z"/>
          <w:trPrChange w:id="3708" w:author="guohui" w:date="2024-09-23T09:21:00Z">
            <w:trPr>
              <w:gridAfter w:val="0"/>
              <w:jc w:val="center"/>
            </w:trPr>
          </w:trPrChange>
        </w:trPr>
        <w:tc>
          <w:tcPr>
            <w:tcW w:w="868" w:type="dxa"/>
            <w:gridSpan w:val="2"/>
            <w:vMerge/>
            <w:tcBorders>
              <w:top w:val="single" w:sz="2" w:space="0" w:color="auto"/>
              <w:left w:val="nil"/>
              <w:bottom w:val="single" w:sz="2" w:space="0" w:color="auto"/>
              <w:right w:val="single" w:sz="2" w:space="0" w:color="auto"/>
            </w:tcBorders>
            <w:vAlign w:val="center"/>
            <w:tcPrChange w:id="3709" w:author="guohui" w:date="2024-09-23T09:21: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ins w:id="3710" w:author="kylin" w:date="2024-08-21T16:07: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3711" w:author="guohui" w:date="2024-09-23T09:21: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3712" w:author="kylin" w:date="2024-08-21T16:07:00Z"/>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Change w:id="3713" w:author="guohui" w:date="2024-09-23T09:21:00Z">
              <w:tcPr>
                <w:tcW w:w="666" w:type="dxa"/>
                <w:gridSpan w:val="2"/>
                <w:vMerge w:val="restart"/>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14" w:author="kylin" w:date="2024-08-21T16:07:00Z"/>
                <w:rFonts w:ascii="宋体" w:hAnsi="宋体" w:cs="宋体"/>
                <w:color w:val="000000"/>
                <w:sz w:val="18"/>
                <w:szCs w:val="18"/>
              </w:rPr>
            </w:pPr>
            <w:ins w:id="3715" w:author="kylin" w:date="2024-08-21T16:07:00Z">
              <w:r>
                <w:rPr>
                  <w:rFonts w:ascii="宋体" w:hAnsi="宋体" w:cs="宋体" w:hint="eastAsia"/>
                  <w:color w:val="000000"/>
                  <w:sz w:val="18"/>
                  <w:szCs w:val="18"/>
                </w:rPr>
                <w:t>其中，女性</w:t>
              </w:r>
            </w:ins>
          </w:p>
        </w:tc>
        <w:tc>
          <w:tcPr>
            <w:tcW w:w="1918" w:type="dxa"/>
            <w:gridSpan w:val="3"/>
            <w:tcBorders>
              <w:top w:val="single" w:sz="2" w:space="0" w:color="auto"/>
              <w:left w:val="single" w:sz="2" w:space="0" w:color="auto"/>
              <w:bottom w:val="single" w:sz="2" w:space="0" w:color="auto"/>
              <w:right w:val="single" w:sz="2" w:space="0" w:color="auto"/>
            </w:tcBorders>
            <w:vAlign w:val="center"/>
            <w:tcPrChange w:id="3716" w:author="guohui" w:date="2024-09-23T09:21:00Z">
              <w:tcPr>
                <w:tcW w:w="1918" w:type="dxa"/>
                <w:gridSpan w:val="6"/>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17" w:author="kylin" w:date="2024-08-21T16:07:00Z"/>
                <w:rFonts w:ascii="宋体" w:hAnsi="宋体" w:cs="宋体"/>
                <w:color w:val="000000"/>
                <w:sz w:val="18"/>
                <w:szCs w:val="18"/>
              </w:rPr>
            </w:pPr>
            <w:ins w:id="3718" w:author="kylin" w:date="2024-08-21T16:07:00Z">
              <w:r>
                <w:rPr>
                  <w:rFonts w:ascii="宋体" w:hAnsi="宋体" w:cs="宋体" w:hint="eastAsia"/>
                  <w:color w:val="000000"/>
                  <w:sz w:val="18"/>
                  <w:szCs w:val="18"/>
                </w:rPr>
                <w:t>按人员类型分组</w:t>
              </w:r>
            </w:ins>
          </w:p>
        </w:tc>
        <w:tc>
          <w:tcPr>
            <w:tcW w:w="630" w:type="dxa"/>
            <w:vMerge/>
            <w:tcBorders>
              <w:left w:val="single" w:sz="4" w:space="0" w:color="auto"/>
              <w:right w:val="nil"/>
            </w:tcBorders>
            <w:vAlign w:val="center"/>
            <w:tcPrChange w:id="3719" w:author="guohui" w:date="2024-09-23T09:21:00Z">
              <w:tcPr>
                <w:tcW w:w="630" w:type="dxa"/>
                <w:gridSpan w:val="2"/>
                <w:vMerge/>
                <w:tcBorders>
                  <w:left w:val="single" w:sz="4" w:space="0" w:color="auto"/>
                  <w:right w:val="nil"/>
                </w:tcBorders>
                <w:vAlign w:val="center"/>
              </w:tcPr>
            </w:tcPrChange>
          </w:tcPr>
          <w:p w:rsidR="0041320C" w:rsidRDefault="0041320C">
            <w:pPr>
              <w:jc w:val="center"/>
              <w:rPr>
                <w:ins w:id="3720" w:author="kylin" w:date="2024-08-21T16:07:00Z"/>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Change w:id="3721" w:author="guohui" w:date="2024-09-23T09:21:00Z">
              <w:tcPr>
                <w:tcW w:w="1986" w:type="dxa"/>
                <w:gridSpan w:val="6"/>
                <w:tcBorders>
                  <w:top w:val="single" w:sz="2" w:space="0" w:color="auto"/>
                  <w:left w:val="single" w:sz="4" w:space="0" w:color="auto"/>
                  <w:bottom w:val="single" w:sz="4" w:space="0" w:color="auto"/>
                  <w:right w:val="single" w:sz="2" w:space="0" w:color="auto"/>
                </w:tcBorders>
                <w:vAlign w:val="center"/>
              </w:tcPr>
            </w:tcPrChange>
          </w:tcPr>
          <w:p w:rsidR="0041320C" w:rsidRDefault="00777161">
            <w:pPr>
              <w:jc w:val="center"/>
              <w:rPr>
                <w:ins w:id="3722" w:author="kylin" w:date="2024-08-21T16:07:00Z"/>
                <w:rFonts w:ascii="宋体" w:hAnsi="宋体" w:cs="宋体"/>
                <w:color w:val="000000"/>
                <w:sz w:val="18"/>
                <w:szCs w:val="18"/>
              </w:rPr>
            </w:pPr>
            <w:ins w:id="3723" w:author="kylin" w:date="2024-08-21T16:07:00Z">
              <w:r>
                <w:rPr>
                  <w:rFonts w:ascii="宋体" w:hAnsi="宋体" w:cs="宋体" w:hint="eastAsia"/>
                  <w:color w:val="000000"/>
                  <w:sz w:val="18"/>
                  <w:szCs w:val="18"/>
                </w:rPr>
                <w:t>按人员类型分组</w:t>
              </w:r>
            </w:ins>
          </w:p>
        </w:tc>
        <w:tc>
          <w:tcPr>
            <w:tcW w:w="714" w:type="dxa"/>
            <w:vMerge/>
            <w:tcBorders>
              <w:left w:val="single" w:sz="2" w:space="0" w:color="auto"/>
              <w:right w:val="single" w:sz="4" w:space="0" w:color="auto"/>
            </w:tcBorders>
            <w:vAlign w:val="center"/>
            <w:tcPrChange w:id="3724" w:author="guohui" w:date="2024-09-23T09:21:00Z">
              <w:tcPr>
                <w:tcW w:w="714" w:type="dxa"/>
                <w:gridSpan w:val="2"/>
                <w:vMerge/>
                <w:tcBorders>
                  <w:left w:val="single" w:sz="2" w:space="0" w:color="auto"/>
                  <w:right w:val="single" w:sz="4" w:space="0" w:color="auto"/>
                </w:tcBorders>
                <w:vAlign w:val="center"/>
              </w:tcPr>
            </w:tcPrChange>
          </w:tcPr>
          <w:p w:rsidR="0041320C" w:rsidRDefault="0041320C">
            <w:pPr>
              <w:jc w:val="center"/>
              <w:rPr>
                <w:ins w:id="3725" w:author="kylin" w:date="2024-08-21T16:07:00Z"/>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Change w:id="3726" w:author="guohui" w:date="2024-09-23T09:21:00Z">
              <w:tcPr>
                <w:tcW w:w="1890" w:type="dxa"/>
                <w:gridSpan w:val="6"/>
                <w:tcBorders>
                  <w:top w:val="single" w:sz="2" w:space="0" w:color="auto"/>
                  <w:left w:val="single" w:sz="4" w:space="0" w:color="auto"/>
                  <w:bottom w:val="single" w:sz="4" w:space="0" w:color="auto"/>
                  <w:right w:val="nil"/>
                </w:tcBorders>
                <w:vAlign w:val="center"/>
              </w:tcPr>
            </w:tcPrChange>
          </w:tcPr>
          <w:p w:rsidR="0041320C" w:rsidRDefault="00777161">
            <w:pPr>
              <w:jc w:val="center"/>
              <w:rPr>
                <w:ins w:id="3727" w:author="kylin" w:date="2024-08-21T16:07:00Z"/>
                <w:rFonts w:ascii="宋体" w:hAnsi="宋体" w:cs="宋体"/>
                <w:color w:val="000000"/>
                <w:sz w:val="18"/>
                <w:szCs w:val="18"/>
              </w:rPr>
            </w:pPr>
            <w:ins w:id="3728" w:author="kylin" w:date="2024-08-21T16:07:00Z">
              <w:r>
                <w:rPr>
                  <w:rFonts w:ascii="宋体" w:hAnsi="宋体" w:cs="宋体" w:hint="eastAsia"/>
                  <w:color w:val="000000"/>
                  <w:sz w:val="18"/>
                  <w:szCs w:val="18"/>
                </w:rPr>
                <w:t>按人员类型分组</w:t>
              </w:r>
            </w:ins>
          </w:p>
        </w:tc>
      </w:tr>
      <w:tr w:rsidR="0041320C" w:rsidTr="0041320C">
        <w:tblPrEx>
          <w:tblBorders>
            <w:top w:val="single" w:sz="8" w:space="0" w:color="auto"/>
            <w:bottom w:val="single" w:sz="8" w:space="0" w:color="000000"/>
          </w:tblBorders>
          <w:tblCellMar>
            <w:left w:w="108" w:type="dxa"/>
            <w:right w:w="108" w:type="dxa"/>
          </w:tblCellMar>
          <w:tblPrExChange w:id="3729" w:author="guohui" w:date="2024-09-23T09:21:00Z">
            <w:tblPrEx>
              <w:tblBorders>
                <w:top w:val="single" w:sz="8" w:space="0" w:color="auto"/>
                <w:bottom w:val="single" w:sz="8" w:space="0" w:color="000000"/>
              </w:tblBorders>
              <w:tblCellMar>
                <w:left w:w="108" w:type="dxa"/>
                <w:right w:w="108" w:type="dxa"/>
              </w:tblCellMar>
            </w:tblPrEx>
          </w:tblPrExChange>
        </w:tblPrEx>
        <w:trPr>
          <w:trHeight w:val="90"/>
          <w:jc w:val="center"/>
          <w:ins w:id="3730" w:author="kylin" w:date="2024-08-21T16:07:00Z"/>
          <w:trPrChange w:id="3731" w:author="guohui" w:date="2024-09-23T09:21:00Z">
            <w:trPr>
              <w:gridAfter w:val="0"/>
              <w:jc w:val="center"/>
            </w:trPr>
          </w:trPrChange>
        </w:trPr>
        <w:tc>
          <w:tcPr>
            <w:tcW w:w="868" w:type="dxa"/>
            <w:gridSpan w:val="2"/>
            <w:vMerge/>
            <w:tcBorders>
              <w:top w:val="single" w:sz="2" w:space="0" w:color="auto"/>
              <w:left w:val="nil"/>
              <w:bottom w:val="single" w:sz="2" w:space="0" w:color="auto"/>
              <w:right w:val="single" w:sz="2" w:space="0" w:color="auto"/>
            </w:tcBorders>
            <w:vAlign w:val="center"/>
            <w:tcPrChange w:id="3732" w:author="guohui" w:date="2024-09-23T09:21: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ins w:id="3733" w:author="kylin" w:date="2024-08-21T16:07:00Z"/>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3734" w:author="guohui" w:date="2024-09-23T09:21: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3735" w:author="kylin" w:date="2024-08-21T16:07:00Z"/>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Change w:id="3736" w:author="guohui" w:date="2024-09-23T09:21:00Z">
              <w:tcPr>
                <w:tcW w:w="666"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3737" w:author="kylin" w:date="2024-08-21T16:07:00Z"/>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Change w:id="3738" w:author="guohui" w:date="2024-09-23T09:21:00Z">
              <w:tcPr>
                <w:tcW w:w="60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39" w:author="kylin" w:date="2024-08-21T16:07:00Z"/>
                <w:rFonts w:ascii="宋体" w:hAnsi="宋体" w:cs="宋体"/>
                <w:color w:val="000000"/>
                <w:sz w:val="18"/>
                <w:szCs w:val="18"/>
              </w:rPr>
            </w:pPr>
            <w:ins w:id="3740" w:author="kylin" w:date="2024-08-21T16:07:00Z">
              <w:r>
                <w:rPr>
                  <w:rFonts w:ascii="宋体" w:hAnsi="宋体" w:cs="宋体" w:hint="eastAsia"/>
                  <w:color w:val="000000"/>
                  <w:sz w:val="18"/>
                  <w:szCs w:val="18"/>
                </w:rPr>
                <w:t>在岗职工</w:t>
              </w:r>
            </w:ins>
          </w:p>
        </w:tc>
        <w:tc>
          <w:tcPr>
            <w:tcW w:w="673" w:type="dxa"/>
            <w:tcBorders>
              <w:top w:val="single" w:sz="2" w:space="0" w:color="auto"/>
              <w:left w:val="single" w:sz="2" w:space="0" w:color="auto"/>
              <w:bottom w:val="single" w:sz="2" w:space="0" w:color="auto"/>
              <w:right w:val="single" w:sz="2" w:space="0" w:color="auto"/>
            </w:tcBorders>
            <w:vAlign w:val="center"/>
            <w:tcPrChange w:id="3741" w:author="guohui" w:date="2024-09-23T09:21:00Z">
              <w:tcPr>
                <w:tcW w:w="673"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42" w:author="kylin" w:date="2024-08-21T16:07:00Z"/>
                <w:rFonts w:ascii="宋体" w:hAnsi="宋体" w:cs="宋体"/>
                <w:color w:val="000000"/>
                <w:sz w:val="18"/>
                <w:szCs w:val="18"/>
              </w:rPr>
            </w:pPr>
            <w:ins w:id="3743" w:author="kylin" w:date="2024-08-21T16:07:00Z">
              <w:r>
                <w:rPr>
                  <w:rFonts w:ascii="宋体" w:hAnsi="宋体" w:cs="宋体" w:hint="eastAsia"/>
                  <w:color w:val="000000"/>
                  <w:sz w:val="18"/>
                  <w:szCs w:val="18"/>
                </w:rPr>
                <w:t>劳务派遣人员</w:t>
              </w:r>
            </w:ins>
          </w:p>
        </w:tc>
        <w:tc>
          <w:tcPr>
            <w:tcW w:w="645" w:type="dxa"/>
            <w:tcBorders>
              <w:top w:val="single" w:sz="2" w:space="0" w:color="auto"/>
              <w:left w:val="single" w:sz="2" w:space="0" w:color="auto"/>
              <w:bottom w:val="single" w:sz="2" w:space="0" w:color="auto"/>
              <w:right w:val="single" w:sz="2" w:space="0" w:color="auto"/>
            </w:tcBorders>
            <w:vAlign w:val="center"/>
            <w:tcPrChange w:id="3744" w:author="guohui" w:date="2024-09-23T09:21:00Z">
              <w:tcPr>
                <w:tcW w:w="645"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3745" w:author="kylin" w:date="2024-08-21T16:07:00Z"/>
                <w:rFonts w:ascii="宋体" w:hAnsi="宋体" w:cs="宋体"/>
                <w:color w:val="000000"/>
                <w:sz w:val="18"/>
                <w:szCs w:val="18"/>
              </w:rPr>
            </w:pPr>
            <w:ins w:id="3746" w:author="kylin" w:date="2024-08-21T16:07:00Z">
              <w:r>
                <w:rPr>
                  <w:rFonts w:ascii="宋体" w:hAnsi="宋体" w:cs="宋体" w:hint="eastAsia"/>
                  <w:color w:val="000000"/>
                  <w:sz w:val="18"/>
                  <w:szCs w:val="18"/>
                </w:rPr>
                <w:t>其他从业人员</w:t>
              </w:r>
            </w:ins>
          </w:p>
        </w:tc>
        <w:tc>
          <w:tcPr>
            <w:tcW w:w="630" w:type="dxa"/>
            <w:vMerge/>
            <w:tcBorders>
              <w:left w:val="single" w:sz="4" w:space="0" w:color="auto"/>
              <w:bottom w:val="single" w:sz="4" w:space="0" w:color="auto"/>
              <w:right w:val="single" w:sz="4" w:space="0" w:color="auto"/>
            </w:tcBorders>
            <w:vAlign w:val="center"/>
            <w:tcPrChange w:id="3747" w:author="guohui" w:date="2024-09-23T09:21:00Z">
              <w:tcPr>
                <w:tcW w:w="630" w:type="dxa"/>
                <w:gridSpan w:val="2"/>
                <w:vMerge/>
                <w:tcBorders>
                  <w:left w:val="single" w:sz="4" w:space="0" w:color="auto"/>
                  <w:bottom w:val="single" w:sz="4" w:space="0" w:color="auto"/>
                  <w:right w:val="single" w:sz="4" w:space="0" w:color="auto"/>
                </w:tcBorders>
                <w:vAlign w:val="center"/>
              </w:tcPr>
            </w:tcPrChange>
          </w:tcPr>
          <w:p w:rsidR="0041320C" w:rsidRDefault="0041320C">
            <w:pPr>
              <w:jc w:val="center"/>
              <w:rPr>
                <w:ins w:id="3748" w:author="kylin" w:date="2024-08-21T16:07:00Z"/>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Change w:id="3749" w:author="guohui" w:date="2024-09-23T09:21:00Z">
              <w:tcPr>
                <w:tcW w:w="675"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ins w:id="3750" w:author="kylin" w:date="2024-08-21T16:07:00Z"/>
                <w:rFonts w:ascii="宋体" w:hAnsi="宋体" w:cs="宋体"/>
                <w:color w:val="000000"/>
                <w:sz w:val="18"/>
                <w:szCs w:val="18"/>
              </w:rPr>
            </w:pPr>
            <w:ins w:id="3751" w:author="kylin" w:date="2024-08-21T16:07:00Z">
              <w:r>
                <w:rPr>
                  <w:rFonts w:ascii="宋体" w:hAnsi="宋体" w:cs="宋体" w:hint="eastAsia"/>
                  <w:color w:val="000000"/>
                  <w:sz w:val="18"/>
                  <w:szCs w:val="18"/>
                </w:rPr>
                <w:t>在岗职工</w:t>
              </w:r>
            </w:ins>
          </w:p>
        </w:tc>
        <w:tc>
          <w:tcPr>
            <w:tcW w:w="660" w:type="dxa"/>
            <w:tcBorders>
              <w:top w:val="single" w:sz="4" w:space="0" w:color="auto"/>
              <w:left w:val="single" w:sz="2" w:space="0" w:color="auto"/>
              <w:bottom w:val="single" w:sz="4" w:space="0" w:color="auto"/>
              <w:right w:val="single" w:sz="2" w:space="0" w:color="auto"/>
            </w:tcBorders>
            <w:vAlign w:val="center"/>
            <w:tcPrChange w:id="3752" w:author="guohui" w:date="2024-09-23T09:21:00Z">
              <w:tcPr>
                <w:tcW w:w="66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ins w:id="3753" w:author="kylin" w:date="2024-08-21T16:07:00Z"/>
                <w:rFonts w:ascii="宋体" w:hAnsi="宋体" w:cs="宋体"/>
                <w:color w:val="000000"/>
                <w:sz w:val="18"/>
                <w:szCs w:val="18"/>
              </w:rPr>
            </w:pPr>
            <w:ins w:id="3754" w:author="kylin" w:date="2024-08-21T16:07:00Z">
              <w:r>
                <w:rPr>
                  <w:rFonts w:ascii="宋体" w:hAnsi="宋体" w:cs="宋体" w:hint="eastAsia"/>
                  <w:color w:val="000000"/>
                  <w:sz w:val="18"/>
                  <w:szCs w:val="18"/>
                </w:rPr>
                <w:t>劳务派遣人员</w:t>
              </w:r>
            </w:ins>
          </w:p>
        </w:tc>
        <w:tc>
          <w:tcPr>
            <w:tcW w:w="651" w:type="dxa"/>
            <w:gridSpan w:val="2"/>
            <w:tcBorders>
              <w:top w:val="single" w:sz="4" w:space="0" w:color="auto"/>
              <w:left w:val="single" w:sz="2" w:space="0" w:color="auto"/>
              <w:bottom w:val="single" w:sz="4" w:space="0" w:color="auto"/>
              <w:right w:val="single" w:sz="2" w:space="0" w:color="auto"/>
            </w:tcBorders>
            <w:vAlign w:val="center"/>
            <w:tcPrChange w:id="3755" w:author="guohui" w:date="2024-09-23T09:21:00Z">
              <w:tcPr>
                <w:tcW w:w="651"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ins w:id="3756" w:author="kylin" w:date="2024-08-21T16:07:00Z"/>
                <w:rFonts w:ascii="宋体" w:hAnsi="宋体" w:cs="宋体"/>
                <w:color w:val="000000"/>
                <w:sz w:val="18"/>
                <w:szCs w:val="18"/>
              </w:rPr>
            </w:pPr>
            <w:ins w:id="3757" w:author="kylin" w:date="2024-08-21T16:07:00Z">
              <w:r>
                <w:rPr>
                  <w:rFonts w:ascii="宋体" w:hAnsi="宋体" w:cs="宋体" w:hint="eastAsia"/>
                  <w:color w:val="000000"/>
                  <w:sz w:val="18"/>
                  <w:szCs w:val="18"/>
                </w:rPr>
                <w:t>其他从业人员</w:t>
              </w:r>
            </w:ins>
          </w:p>
        </w:tc>
        <w:tc>
          <w:tcPr>
            <w:tcW w:w="714" w:type="dxa"/>
            <w:vMerge/>
            <w:tcBorders>
              <w:left w:val="single" w:sz="2" w:space="0" w:color="auto"/>
              <w:bottom w:val="single" w:sz="4" w:space="0" w:color="auto"/>
              <w:right w:val="single" w:sz="4" w:space="0" w:color="auto"/>
            </w:tcBorders>
            <w:vAlign w:val="center"/>
            <w:tcPrChange w:id="3758" w:author="guohui" w:date="2024-09-23T09:21:00Z">
              <w:tcPr>
                <w:tcW w:w="714" w:type="dxa"/>
                <w:gridSpan w:val="2"/>
                <w:vMerge/>
                <w:tcBorders>
                  <w:left w:val="single" w:sz="2" w:space="0" w:color="auto"/>
                  <w:bottom w:val="single" w:sz="4" w:space="0" w:color="auto"/>
                  <w:right w:val="single" w:sz="4" w:space="0" w:color="auto"/>
                </w:tcBorders>
                <w:vAlign w:val="center"/>
              </w:tcPr>
            </w:tcPrChange>
          </w:tcPr>
          <w:p w:rsidR="0041320C" w:rsidRDefault="0041320C">
            <w:pPr>
              <w:jc w:val="center"/>
              <w:rPr>
                <w:ins w:id="3759" w:author="kylin" w:date="2024-08-21T16:07:00Z"/>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Change w:id="3760" w:author="guohui" w:date="2024-09-23T09:21:00Z">
              <w:tcPr>
                <w:tcW w:w="630"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ins w:id="3761" w:author="kylin" w:date="2024-08-21T16:07:00Z"/>
                <w:rFonts w:ascii="宋体" w:hAnsi="宋体" w:cs="宋体"/>
                <w:color w:val="000000"/>
                <w:sz w:val="18"/>
                <w:szCs w:val="18"/>
              </w:rPr>
            </w:pPr>
            <w:ins w:id="3762" w:author="kylin" w:date="2024-08-21T16:07:00Z">
              <w:r>
                <w:rPr>
                  <w:rFonts w:ascii="宋体" w:hAnsi="宋体" w:cs="宋体" w:hint="eastAsia"/>
                  <w:color w:val="000000"/>
                  <w:sz w:val="18"/>
                  <w:szCs w:val="18"/>
                </w:rPr>
                <w:t>在岗职工</w:t>
              </w:r>
            </w:ins>
          </w:p>
        </w:tc>
        <w:tc>
          <w:tcPr>
            <w:tcW w:w="630" w:type="dxa"/>
            <w:tcBorders>
              <w:top w:val="single" w:sz="4" w:space="0" w:color="auto"/>
              <w:left w:val="single" w:sz="2" w:space="0" w:color="auto"/>
              <w:bottom w:val="single" w:sz="4" w:space="0" w:color="auto"/>
              <w:right w:val="single" w:sz="2" w:space="0" w:color="auto"/>
            </w:tcBorders>
            <w:vAlign w:val="center"/>
            <w:tcPrChange w:id="3763" w:author="guohui" w:date="2024-09-23T09:21:00Z">
              <w:tcPr>
                <w:tcW w:w="63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ins w:id="3764" w:author="kylin" w:date="2024-08-21T16:07:00Z"/>
                <w:rFonts w:ascii="宋体" w:hAnsi="宋体" w:cs="宋体"/>
                <w:color w:val="000000"/>
                <w:sz w:val="18"/>
                <w:szCs w:val="18"/>
              </w:rPr>
            </w:pPr>
            <w:ins w:id="3765" w:author="kylin" w:date="2024-08-21T16:07:00Z">
              <w:r>
                <w:rPr>
                  <w:rFonts w:ascii="宋体" w:hAnsi="宋体" w:cs="宋体" w:hint="eastAsia"/>
                  <w:color w:val="000000"/>
                  <w:sz w:val="18"/>
                  <w:szCs w:val="18"/>
                </w:rPr>
                <w:t>劳务派遣人员</w:t>
              </w:r>
            </w:ins>
          </w:p>
        </w:tc>
        <w:tc>
          <w:tcPr>
            <w:tcW w:w="630" w:type="dxa"/>
            <w:tcBorders>
              <w:top w:val="single" w:sz="4" w:space="0" w:color="auto"/>
              <w:left w:val="single" w:sz="2" w:space="0" w:color="auto"/>
              <w:bottom w:val="single" w:sz="4" w:space="0" w:color="auto"/>
              <w:right w:val="nil"/>
            </w:tcBorders>
            <w:vAlign w:val="center"/>
            <w:tcPrChange w:id="3766" w:author="guohui" w:date="2024-09-23T09:21:00Z">
              <w:tcPr>
                <w:tcW w:w="630" w:type="dxa"/>
                <w:gridSpan w:val="2"/>
                <w:tcBorders>
                  <w:top w:val="single" w:sz="4" w:space="0" w:color="auto"/>
                  <w:left w:val="single" w:sz="2" w:space="0" w:color="auto"/>
                  <w:bottom w:val="single" w:sz="4" w:space="0" w:color="auto"/>
                  <w:right w:val="nil"/>
                </w:tcBorders>
                <w:vAlign w:val="center"/>
              </w:tcPr>
            </w:tcPrChange>
          </w:tcPr>
          <w:p w:rsidR="0041320C" w:rsidRDefault="00777161">
            <w:pPr>
              <w:jc w:val="center"/>
              <w:rPr>
                <w:ins w:id="3767" w:author="kylin" w:date="2024-08-21T16:07:00Z"/>
                <w:rFonts w:ascii="宋体" w:hAnsi="宋体" w:cs="宋体"/>
                <w:color w:val="000000"/>
                <w:sz w:val="18"/>
                <w:szCs w:val="18"/>
              </w:rPr>
            </w:pPr>
            <w:ins w:id="3768" w:author="kylin" w:date="2024-08-21T16:07:00Z">
              <w:r>
                <w:rPr>
                  <w:rFonts w:ascii="宋体" w:hAnsi="宋体" w:cs="宋体" w:hint="eastAsia"/>
                  <w:color w:val="000000"/>
                  <w:sz w:val="18"/>
                  <w:szCs w:val="18"/>
                </w:rPr>
                <w:t>其他从业人员</w:t>
              </w:r>
            </w:ins>
          </w:p>
        </w:tc>
      </w:tr>
      <w:tr w:rsidR="0041320C" w:rsidTr="0041320C">
        <w:tblPrEx>
          <w:tblBorders>
            <w:top w:val="single" w:sz="8" w:space="0" w:color="auto"/>
            <w:bottom w:val="single" w:sz="8" w:space="0" w:color="000000"/>
          </w:tblBorders>
          <w:tblCellMar>
            <w:left w:w="108" w:type="dxa"/>
            <w:right w:w="108" w:type="dxa"/>
          </w:tblCellMar>
          <w:tblPrExChange w:id="3769"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770" w:author="kylin" w:date="2024-08-21T16:07:00Z"/>
          <w:trPrChange w:id="3771" w:author="guohui" w:date="2024-09-23T09:21:00Z">
            <w:trPr>
              <w:gridAfter w:val="0"/>
              <w:jc w:val="center"/>
            </w:trPr>
          </w:trPrChange>
        </w:trPr>
        <w:tc>
          <w:tcPr>
            <w:tcW w:w="868" w:type="dxa"/>
            <w:gridSpan w:val="2"/>
            <w:tcBorders>
              <w:top w:val="single" w:sz="2" w:space="0" w:color="auto"/>
              <w:left w:val="nil"/>
              <w:bottom w:val="single" w:sz="2" w:space="0" w:color="auto"/>
              <w:right w:val="single" w:sz="2" w:space="0" w:color="auto"/>
            </w:tcBorders>
            <w:noWrap/>
            <w:vAlign w:val="center"/>
            <w:tcPrChange w:id="3772" w:author="guohui" w:date="2024-09-23T09:21:00Z">
              <w:tcPr>
                <w:tcW w:w="642" w:type="dxa"/>
                <w:tcBorders>
                  <w:top w:val="single" w:sz="2" w:space="0" w:color="auto"/>
                  <w:left w:val="nil"/>
                  <w:bottom w:val="single" w:sz="2" w:space="0" w:color="auto"/>
                  <w:right w:val="single" w:sz="2" w:space="0" w:color="auto"/>
                </w:tcBorders>
                <w:noWrap/>
                <w:vAlign w:val="center"/>
              </w:tcPr>
            </w:tcPrChange>
          </w:tcPr>
          <w:p w:rsidR="0041320C" w:rsidRDefault="0041320C">
            <w:pPr>
              <w:jc w:val="center"/>
              <w:rPr>
                <w:ins w:id="3773" w:author="kylin" w:date="2024-08-21T16:07:00Z"/>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Change w:id="3774" w:author="guohui" w:date="2024-09-23T09:21:00Z">
              <w:tcPr>
                <w:tcW w:w="742"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75" w:author="kylin" w:date="2024-08-21T16:07:00Z"/>
                <w:rFonts w:ascii="宋体" w:hAnsi="宋体" w:cs="宋体"/>
                <w:color w:val="000000"/>
                <w:sz w:val="18"/>
                <w:szCs w:val="18"/>
              </w:rPr>
            </w:pPr>
            <w:ins w:id="3776" w:author="kylin" w:date="2024-08-21T16:07:00Z">
              <w:r>
                <w:rPr>
                  <w:rFonts w:ascii="宋体" w:hAnsi="宋体" w:cs="宋体" w:hint="eastAsia"/>
                  <w:color w:val="000000"/>
                  <w:sz w:val="18"/>
                  <w:szCs w:val="18"/>
                </w:rPr>
                <w:t>01</w:t>
              </w:r>
            </w:ins>
          </w:p>
        </w:tc>
        <w:tc>
          <w:tcPr>
            <w:tcW w:w="666" w:type="dxa"/>
            <w:tcBorders>
              <w:top w:val="single" w:sz="2" w:space="0" w:color="auto"/>
              <w:left w:val="single" w:sz="2" w:space="0" w:color="auto"/>
              <w:bottom w:val="single" w:sz="2" w:space="0" w:color="auto"/>
              <w:right w:val="single" w:sz="2" w:space="0" w:color="auto"/>
            </w:tcBorders>
            <w:noWrap/>
            <w:vAlign w:val="center"/>
            <w:tcPrChange w:id="3777" w:author="guohui" w:date="2024-09-23T09:21:00Z">
              <w:tcPr>
                <w:tcW w:w="666"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78" w:author="kylin" w:date="2024-08-21T16:07:00Z"/>
                <w:rFonts w:ascii="宋体" w:hAnsi="宋体" w:cs="宋体"/>
                <w:color w:val="000000"/>
                <w:sz w:val="18"/>
                <w:szCs w:val="18"/>
              </w:rPr>
            </w:pPr>
            <w:ins w:id="3779" w:author="kylin" w:date="2024-08-21T16:07:00Z">
              <w:r>
                <w:rPr>
                  <w:rFonts w:ascii="宋体" w:hAnsi="宋体" w:cs="宋体" w:hint="eastAsia"/>
                  <w:color w:val="000000"/>
                  <w:sz w:val="18"/>
                  <w:szCs w:val="18"/>
                </w:rPr>
                <w:t>02</w:t>
              </w:r>
            </w:ins>
          </w:p>
        </w:tc>
        <w:tc>
          <w:tcPr>
            <w:tcW w:w="600" w:type="dxa"/>
            <w:tcBorders>
              <w:top w:val="single" w:sz="2" w:space="0" w:color="auto"/>
              <w:left w:val="single" w:sz="2" w:space="0" w:color="auto"/>
              <w:bottom w:val="single" w:sz="2" w:space="0" w:color="auto"/>
              <w:right w:val="single" w:sz="2" w:space="0" w:color="auto"/>
            </w:tcBorders>
            <w:noWrap/>
            <w:vAlign w:val="center"/>
            <w:tcPrChange w:id="3780" w:author="guohui" w:date="2024-09-23T09:21:00Z">
              <w:tcPr>
                <w:tcW w:w="60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81" w:author="kylin" w:date="2024-08-21T16:07:00Z"/>
                <w:rFonts w:ascii="宋体" w:hAnsi="宋体" w:cs="宋体"/>
                <w:color w:val="000000"/>
                <w:sz w:val="18"/>
                <w:szCs w:val="18"/>
              </w:rPr>
            </w:pPr>
            <w:ins w:id="3782" w:author="kylin" w:date="2024-08-21T16:07:00Z">
              <w:r>
                <w:rPr>
                  <w:rFonts w:ascii="宋体" w:hAnsi="宋体" w:cs="宋体" w:hint="eastAsia"/>
                  <w:color w:val="000000"/>
                  <w:sz w:val="18"/>
                  <w:szCs w:val="18"/>
                </w:rPr>
                <w:t>04</w:t>
              </w:r>
            </w:ins>
          </w:p>
        </w:tc>
        <w:tc>
          <w:tcPr>
            <w:tcW w:w="673" w:type="dxa"/>
            <w:tcBorders>
              <w:top w:val="single" w:sz="2" w:space="0" w:color="auto"/>
              <w:left w:val="single" w:sz="2" w:space="0" w:color="auto"/>
              <w:bottom w:val="single" w:sz="2" w:space="0" w:color="auto"/>
              <w:right w:val="single" w:sz="2" w:space="0" w:color="auto"/>
            </w:tcBorders>
            <w:noWrap/>
            <w:vAlign w:val="center"/>
            <w:tcPrChange w:id="3783" w:author="guohui" w:date="2024-09-23T09:21:00Z">
              <w:tcPr>
                <w:tcW w:w="673"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84" w:author="kylin" w:date="2024-08-21T16:07:00Z"/>
                <w:rFonts w:ascii="宋体" w:hAnsi="宋体" w:cs="宋体"/>
                <w:color w:val="000000"/>
                <w:sz w:val="18"/>
                <w:szCs w:val="18"/>
              </w:rPr>
            </w:pPr>
            <w:ins w:id="3785" w:author="kylin" w:date="2024-08-21T16:07:00Z">
              <w:r>
                <w:rPr>
                  <w:rFonts w:ascii="宋体" w:hAnsi="宋体" w:cs="宋体" w:hint="eastAsia"/>
                  <w:color w:val="000000"/>
                  <w:sz w:val="18"/>
                  <w:szCs w:val="18"/>
                </w:rPr>
                <w:t>05</w:t>
              </w:r>
            </w:ins>
          </w:p>
        </w:tc>
        <w:tc>
          <w:tcPr>
            <w:tcW w:w="645" w:type="dxa"/>
            <w:tcBorders>
              <w:top w:val="single" w:sz="2" w:space="0" w:color="auto"/>
              <w:left w:val="single" w:sz="2" w:space="0" w:color="auto"/>
              <w:bottom w:val="single" w:sz="2" w:space="0" w:color="auto"/>
              <w:right w:val="single" w:sz="2" w:space="0" w:color="auto"/>
            </w:tcBorders>
            <w:noWrap/>
            <w:vAlign w:val="center"/>
            <w:tcPrChange w:id="3786" w:author="guohui" w:date="2024-09-23T09:21:00Z">
              <w:tcPr>
                <w:tcW w:w="645"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87" w:author="kylin" w:date="2024-08-21T16:07:00Z"/>
                <w:rFonts w:ascii="宋体" w:hAnsi="宋体" w:cs="宋体"/>
                <w:color w:val="000000"/>
                <w:sz w:val="18"/>
                <w:szCs w:val="18"/>
              </w:rPr>
            </w:pPr>
            <w:ins w:id="3788" w:author="kylin" w:date="2024-08-21T16:07:00Z">
              <w:r>
                <w:rPr>
                  <w:rFonts w:ascii="宋体" w:hAnsi="宋体" w:cs="宋体" w:hint="eastAsia"/>
                  <w:color w:val="000000"/>
                  <w:sz w:val="18"/>
                  <w:szCs w:val="18"/>
                </w:rPr>
                <w:t>06</w:t>
              </w:r>
            </w:ins>
          </w:p>
        </w:tc>
        <w:tc>
          <w:tcPr>
            <w:tcW w:w="630" w:type="dxa"/>
            <w:tcBorders>
              <w:top w:val="single" w:sz="4" w:space="0" w:color="auto"/>
              <w:left w:val="single" w:sz="2" w:space="0" w:color="auto"/>
              <w:bottom w:val="single" w:sz="2" w:space="0" w:color="auto"/>
              <w:right w:val="single" w:sz="2" w:space="0" w:color="auto"/>
            </w:tcBorders>
            <w:noWrap/>
            <w:vAlign w:val="center"/>
            <w:tcPrChange w:id="3789" w:author="guohui" w:date="2024-09-23T09:21: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0" w:author="kylin" w:date="2024-08-21T16:07:00Z"/>
                <w:rFonts w:ascii="宋体" w:hAnsi="宋体" w:cs="宋体"/>
                <w:color w:val="000000"/>
                <w:sz w:val="18"/>
                <w:szCs w:val="18"/>
              </w:rPr>
            </w:pPr>
            <w:ins w:id="3791" w:author="kylin" w:date="2024-08-21T16:07:00Z">
              <w:r>
                <w:rPr>
                  <w:rFonts w:ascii="宋体" w:hAnsi="宋体" w:cs="宋体" w:hint="eastAsia"/>
                  <w:color w:val="000000"/>
                  <w:sz w:val="18"/>
                  <w:szCs w:val="18"/>
                </w:rPr>
                <w:t>08</w:t>
              </w:r>
            </w:ins>
          </w:p>
        </w:tc>
        <w:tc>
          <w:tcPr>
            <w:tcW w:w="675" w:type="dxa"/>
            <w:tcBorders>
              <w:top w:val="single" w:sz="4" w:space="0" w:color="auto"/>
              <w:left w:val="single" w:sz="2" w:space="0" w:color="auto"/>
              <w:bottom w:val="single" w:sz="2" w:space="0" w:color="auto"/>
              <w:right w:val="single" w:sz="2" w:space="0" w:color="auto"/>
            </w:tcBorders>
            <w:noWrap/>
            <w:vAlign w:val="center"/>
            <w:tcPrChange w:id="3792" w:author="guohui" w:date="2024-09-23T09:21:00Z">
              <w:tcPr>
                <w:tcW w:w="675"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3" w:author="kylin" w:date="2024-08-21T16:07:00Z"/>
                <w:rFonts w:ascii="宋体" w:hAnsi="宋体" w:cs="宋体"/>
                <w:color w:val="000000"/>
                <w:sz w:val="18"/>
                <w:szCs w:val="18"/>
              </w:rPr>
            </w:pPr>
            <w:ins w:id="3794" w:author="kylin" w:date="2024-08-21T16:07:00Z">
              <w:r>
                <w:rPr>
                  <w:rFonts w:ascii="宋体" w:hAnsi="宋体" w:cs="宋体" w:hint="eastAsia"/>
                  <w:color w:val="000000"/>
                  <w:sz w:val="18"/>
                  <w:szCs w:val="18"/>
                </w:rPr>
                <w:t>09</w:t>
              </w:r>
            </w:ins>
          </w:p>
        </w:tc>
        <w:tc>
          <w:tcPr>
            <w:tcW w:w="660" w:type="dxa"/>
            <w:tcBorders>
              <w:top w:val="single" w:sz="4" w:space="0" w:color="auto"/>
              <w:left w:val="single" w:sz="2" w:space="0" w:color="auto"/>
              <w:bottom w:val="single" w:sz="2" w:space="0" w:color="auto"/>
              <w:right w:val="single" w:sz="2" w:space="0" w:color="auto"/>
            </w:tcBorders>
            <w:noWrap/>
            <w:vAlign w:val="center"/>
            <w:tcPrChange w:id="3795" w:author="guohui" w:date="2024-09-23T09:21:00Z">
              <w:tcPr>
                <w:tcW w:w="66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6" w:author="kylin" w:date="2024-08-21T16:07:00Z"/>
                <w:rFonts w:ascii="宋体" w:hAnsi="宋体" w:cs="宋体"/>
                <w:color w:val="000000"/>
                <w:sz w:val="18"/>
                <w:szCs w:val="18"/>
              </w:rPr>
            </w:pPr>
            <w:ins w:id="3797" w:author="kylin" w:date="2024-08-21T16:07:00Z">
              <w:r>
                <w:rPr>
                  <w:rFonts w:ascii="宋体" w:hAnsi="宋体" w:cs="宋体" w:hint="eastAsia"/>
                  <w:color w:val="000000"/>
                  <w:sz w:val="18"/>
                  <w:szCs w:val="18"/>
                </w:rPr>
                <w:t>10</w:t>
              </w:r>
            </w:ins>
          </w:p>
        </w:tc>
        <w:tc>
          <w:tcPr>
            <w:tcW w:w="651" w:type="dxa"/>
            <w:gridSpan w:val="2"/>
            <w:tcBorders>
              <w:top w:val="single" w:sz="4" w:space="0" w:color="auto"/>
              <w:left w:val="single" w:sz="2" w:space="0" w:color="auto"/>
              <w:bottom w:val="single" w:sz="2" w:space="0" w:color="auto"/>
              <w:right w:val="single" w:sz="2" w:space="0" w:color="auto"/>
            </w:tcBorders>
            <w:noWrap/>
            <w:vAlign w:val="center"/>
            <w:tcPrChange w:id="3798" w:author="guohui" w:date="2024-09-23T09:21:00Z">
              <w:tcPr>
                <w:tcW w:w="651"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799" w:author="kylin" w:date="2024-08-21T16:07:00Z"/>
                <w:rFonts w:ascii="宋体" w:hAnsi="宋体" w:cs="宋体"/>
                <w:color w:val="000000"/>
                <w:sz w:val="18"/>
                <w:szCs w:val="18"/>
              </w:rPr>
            </w:pPr>
            <w:ins w:id="3800" w:author="kylin" w:date="2024-08-21T16:07:00Z">
              <w:r>
                <w:rPr>
                  <w:rFonts w:ascii="宋体" w:hAnsi="宋体" w:cs="宋体" w:hint="eastAsia"/>
                  <w:color w:val="000000"/>
                  <w:sz w:val="18"/>
                  <w:szCs w:val="18"/>
                </w:rPr>
                <w:t>11</w:t>
              </w:r>
            </w:ins>
          </w:p>
        </w:tc>
        <w:tc>
          <w:tcPr>
            <w:tcW w:w="714" w:type="dxa"/>
            <w:tcBorders>
              <w:top w:val="single" w:sz="4" w:space="0" w:color="auto"/>
              <w:left w:val="single" w:sz="2" w:space="0" w:color="auto"/>
              <w:bottom w:val="single" w:sz="2" w:space="0" w:color="auto"/>
              <w:right w:val="single" w:sz="2" w:space="0" w:color="auto"/>
            </w:tcBorders>
            <w:noWrap/>
            <w:vAlign w:val="center"/>
            <w:tcPrChange w:id="3801" w:author="guohui" w:date="2024-09-23T09:21:00Z">
              <w:tcPr>
                <w:tcW w:w="714"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02" w:author="kylin" w:date="2024-08-21T16:07:00Z"/>
                <w:rFonts w:ascii="宋体" w:hAnsi="宋体" w:cs="宋体"/>
                <w:color w:val="000000"/>
                <w:sz w:val="18"/>
                <w:szCs w:val="18"/>
              </w:rPr>
            </w:pPr>
            <w:ins w:id="3803" w:author="kylin" w:date="2024-08-21T16:07:00Z">
              <w:r>
                <w:rPr>
                  <w:rFonts w:ascii="宋体" w:hAnsi="宋体" w:cs="宋体" w:hint="eastAsia"/>
                  <w:color w:val="000000"/>
                  <w:sz w:val="18"/>
                  <w:szCs w:val="18"/>
                </w:rPr>
                <w:t>12</w:t>
              </w:r>
            </w:ins>
          </w:p>
        </w:tc>
        <w:tc>
          <w:tcPr>
            <w:tcW w:w="630" w:type="dxa"/>
            <w:gridSpan w:val="2"/>
            <w:tcBorders>
              <w:top w:val="single" w:sz="4" w:space="0" w:color="auto"/>
              <w:left w:val="single" w:sz="2" w:space="0" w:color="auto"/>
              <w:bottom w:val="single" w:sz="2" w:space="0" w:color="auto"/>
              <w:right w:val="single" w:sz="2" w:space="0" w:color="auto"/>
            </w:tcBorders>
            <w:noWrap/>
            <w:vAlign w:val="center"/>
            <w:tcPrChange w:id="3804" w:author="guohui" w:date="2024-09-23T09:21: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05" w:author="kylin" w:date="2024-08-21T16:07:00Z"/>
                <w:rFonts w:ascii="宋体" w:hAnsi="宋体" w:cs="宋体"/>
                <w:color w:val="000000"/>
                <w:sz w:val="18"/>
                <w:szCs w:val="18"/>
              </w:rPr>
            </w:pPr>
            <w:ins w:id="3806" w:author="kylin" w:date="2024-08-21T16:07:00Z">
              <w:r>
                <w:rPr>
                  <w:rFonts w:ascii="宋体" w:hAnsi="宋体" w:cs="宋体" w:hint="eastAsia"/>
                  <w:color w:val="000000"/>
                  <w:sz w:val="18"/>
                  <w:szCs w:val="18"/>
                </w:rPr>
                <w:t>13</w:t>
              </w:r>
            </w:ins>
          </w:p>
        </w:tc>
        <w:tc>
          <w:tcPr>
            <w:tcW w:w="630" w:type="dxa"/>
            <w:tcBorders>
              <w:top w:val="single" w:sz="4" w:space="0" w:color="auto"/>
              <w:left w:val="single" w:sz="2" w:space="0" w:color="auto"/>
              <w:bottom w:val="single" w:sz="2" w:space="0" w:color="auto"/>
              <w:right w:val="single" w:sz="2" w:space="0" w:color="auto"/>
            </w:tcBorders>
            <w:noWrap/>
            <w:vAlign w:val="center"/>
            <w:tcPrChange w:id="3807" w:author="guohui" w:date="2024-09-23T09:21: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3808" w:author="kylin" w:date="2024-08-21T16:07:00Z"/>
                <w:rFonts w:ascii="宋体" w:hAnsi="宋体" w:cs="宋体"/>
                <w:color w:val="000000"/>
                <w:sz w:val="18"/>
                <w:szCs w:val="18"/>
              </w:rPr>
            </w:pPr>
            <w:ins w:id="3809" w:author="kylin" w:date="2024-08-21T16:07:00Z">
              <w:r>
                <w:rPr>
                  <w:rFonts w:ascii="宋体" w:hAnsi="宋体" w:cs="宋体" w:hint="eastAsia"/>
                  <w:color w:val="000000"/>
                  <w:sz w:val="18"/>
                  <w:szCs w:val="18"/>
                </w:rPr>
                <w:t>18</w:t>
              </w:r>
            </w:ins>
          </w:p>
        </w:tc>
        <w:tc>
          <w:tcPr>
            <w:tcW w:w="630" w:type="dxa"/>
            <w:tcBorders>
              <w:top w:val="single" w:sz="4" w:space="0" w:color="auto"/>
              <w:left w:val="single" w:sz="2" w:space="0" w:color="auto"/>
              <w:bottom w:val="single" w:sz="4" w:space="0" w:color="auto"/>
              <w:right w:val="nil"/>
            </w:tcBorders>
            <w:noWrap/>
            <w:vAlign w:val="center"/>
            <w:tcPrChange w:id="3810" w:author="guohui" w:date="2024-09-23T09:21:00Z">
              <w:tcPr>
                <w:tcW w:w="630" w:type="dxa"/>
                <w:gridSpan w:val="2"/>
                <w:tcBorders>
                  <w:top w:val="single" w:sz="4" w:space="0" w:color="auto"/>
                  <w:left w:val="single" w:sz="2" w:space="0" w:color="auto"/>
                  <w:bottom w:val="single" w:sz="4" w:space="0" w:color="auto"/>
                  <w:right w:val="nil"/>
                </w:tcBorders>
                <w:noWrap/>
                <w:vAlign w:val="center"/>
              </w:tcPr>
            </w:tcPrChange>
          </w:tcPr>
          <w:p w:rsidR="0041320C" w:rsidRDefault="00777161">
            <w:pPr>
              <w:jc w:val="center"/>
              <w:rPr>
                <w:ins w:id="3811" w:author="kylin" w:date="2024-08-21T16:07:00Z"/>
                <w:rFonts w:ascii="宋体" w:hAnsi="宋体" w:cs="宋体"/>
                <w:color w:val="000000"/>
                <w:sz w:val="18"/>
                <w:szCs w:val="18"/>
              </w:rPr>
            </w:pPr>
            <w:ins w:id="3812" w:author="kylin" w:date="2024-08-21T16:07:00Z">
              <w:r>
                <w:rPr>
                  <w:rFonts w:ascii="宋体" w:hAnsi="宋体" w:cs="宋体" w:hint="eastAsia"/>
                  <w:color w:val="000000"/>
                  <w:sz w:val="18"/>
                  <w:szCs w:val="18"/>
                </w:rPr>
                <w:t>19</w:t>
              </w:r>
            </w:ins>
          </w:p>
        </w:tc>
      </w:tr>
      <w:tr w:rsidR="0041320C" w:rsidTr="0041320C">
        <w:tblPrEx>
          <w:tblBorders>
            <w:top w:val="single" w:sz="8" w:space="0" w:color="auto"/>
            <w:bottom w:val="single" w:sz="8" w:space="0" w:color="000000"/>
          </w:tblBorders>
          <w:tblCellMar>
            <w:left w:w="108" w:type="dxa"/>
            <w:right w:w="108" w:type="dxa"/>
          </w:tblCellMar>
          <w:tblPrExChange w:id="3813"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814" w:author="kylin" w:date="2024-08-21T16:07:00Z"/>
          <w:trPrChange w:id="3815" w:author="guohui" w:date="2024-09-23T09:21:00Z">
            <w:trPr>
              <w:gridAfter w:val="0"/>
              <w:jc w:val="center"/>
            </w:trPr>
          </w:trPrChange>
        </w:trPr>
        <w:tc>
          <w:tcPr>
            <w:tcW w:w="868" w:type="dxa"/>
            <w:gridSpan w:val="2"/>
            <w:tcBorders>
              <w:top w:val="single" w:sz="2" w:space="0" w:color="auto"/>
              <w:left w:val="nil"/>
              <w:bottom w:val="nil"/>
              <w:right w:val="single" w:sz="2" w:space="0" w:color="auto"/>
            </w:tcBorders>
            <w:shd w:val="clear" w:color="auto" w:fill="auto"/>
            <w:noWrap/>
            <w:vAlign w:val="center"/>
            <w:tcPrChange w:id="3816" w:author="guohui" w:date="2024-09-23T09:21: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ins w:id="3817" w:author="kylin" w:date="2024-08-21T16:07:00Z"/>
                <w:rFonts w:ascii="宋体" w:hAnsi="宋体" w:cs="宋体"/>
                <w:color w:val="000000"/>
                <w:sz w:val="18"/>
                <w:szCs w:val="18"/>
              </w:rPr>
            </w:pPr>
            <w:ins w:id="3818" w:author="kylin" w:date="2024-08-21T16:07:00Z">
              <w:r>
                <w:rPr>
                  <w:rFonts w:ascii="宋体" w:hAnsi="宋体" w:cs="宋体" w:hint="eastAsia"/>
                  <w:color w:val="000000"/>
                  <w:sz w:val="18"/>
                  <w:szCs w:val="18"/>
                </w:rPr>
                <w:t>1月</w:t>
              </w:r>
            </w:ins>
          </w:p>
        </w:tc>
        <w:tc>
          <w:tcPr>
            <w:tcW w:w="742" w:type="dxa"/>
            <w:tcBorders>
              <w:top w:val="single" w:sz="2" w:space="0" w:color="auto"/>
              <w:left w:val="single" w:sz="2" w:space="0" w:color="auto"/>
              <w:bottom w:val="nil"/>
              <w:right w:val="single" w:sz="2" w:space="0" w:color="auto"/>
            </w:tcBorders>
            <w:shd w:val="clear" w:color="auto" w:fill="auto"/>
            <w:noWrap/>
            <w:vAlign w:val="center"/>
            <w:tcPrChange w:id="3819" w:author="guohui" w:date="2024-09-23T09:21: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20" w:author="kylin" w:date="2024-08-21T16:07: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3821" w:author="guohui" w:date="2024-09-23T09:21: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22" w:author="kylin" w:date="2024-08-21T16:07: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3823" w:author="guohui" w:date="2024-09-23T09:21: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24" w:author="kylin" w:date="2024-08-21T16:07: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3825" w:author="guohui" w:date="2024-09-23T09:21: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26" w:author="kylin" w:date="2024-08-21T16:07: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3827" w:author="guohui" w:date="2024-09-23T09:21: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28"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829"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30" w:author="kylin" w:date="2024-08-21T16:07: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3831" w:author="guohui" w:date="2024-09-23T09:21: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32" w:author="kylin" w:date="2024-08-21T16:07: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3833" w:author="guohui" w:date="2024-09-23T09:21: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34" w:author="kylin" w:date="2024-08-21T16:07: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3835" w:author="guohui" w:date="2024-09-23T09:21: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36" w:author="kylin" w:date="2024-08-21T16:07: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3837" w:author="guohui" w:date="2024-09-23T09:21: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38" w:author="kylin" w:date="2024-08-21T16:07: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3839"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0"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841"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842" w:author="kylin" w:date="2024-08-21T16:07:00Z"/>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3843" w:author="guohui" w:date="2024-09-23T09:21: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3844"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845"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846" w:author="kylin" w:date="2024-08-21T16:07:00Z"/>
          <w:trPrChange w:id="3847"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3848" w:author="guohui" w:date="2024-09-23T09:21: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3849" w:author="kylin" w:date="2024-08-21T16:07:00Z"/>
                <w:rFonts w:ascii="宋体" w:hAnsi="宋体" w:cs="宋体"/>
                <w:color w:val="000000"/>
                <w:sz w:val="18"/>
                <w:szCs w:val="18"/>
              </w:rPr>
            </w:pPr>
            <w:ins w:id="3850" w:author="kylin" w:date="2024-08-21T16:07:00Z">
              <w:r>
                <w:rPr>
                  <w:rFonts w:ascii="宋体" w:hAnsi="宋体" w:cs="宋体" w:hint="eastAsia"/>
                  <w:color w:val="000000"/>
                  <w:sz w:val="18"/>
                  <w:szCs w:val="18"/>
                </w:rPr>
                <w:t>2月</w:t>
              </w:r>
            </w:ins>
          </w:p>
        </w:tc>
        <w:tc>
          <w:tcPr>
            <w:tcW w:w="742" w:type="dxa"/>
            <w:tcBorders>
              <w:top w:val="nil"/>
              <w:left w:val="single" w:sz="2" w:space="0" w:color="auto"/>
              <w:bottom w:val="nil"/>
              <w:right w:val="single" w:sz="2" w:space="0" w:color="auto"/>
            </w:tcBorders>
            <w:shd w:val="clear" w:color="auto" w:fill="auto"/>
            <w:noWrap/>
            <w:vAlign w:val="center"/>
            <w:tcPrChange w:id="3851" w:author="guohui" w:date="2024-09-23T09:21: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52"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3853" w:author="guohui" w:date="2024-09-23T09:21: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54"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3855" w:author="guohui" w:date="2024-09-23T09:21: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56"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3857" w:author="guohui" w:date="2024-09-23T09:21: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58"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3859" w:author="guohui" w:date="2024-09-23T09:21: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60"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861"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62"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3863" w:author="guohui" w:date="2024-09-23T09:21: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64"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3865" w:author="guohui" w:date="2024-09-23T09:21: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66"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3867" w:author="guohui" w:date="2024-09-23T09:21: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68"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3869" w:author="guohui" w:date="2024-09-23T09:21: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0"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3871"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2"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873"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874"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3875" w:author="guohui" w:date="2024-09-23T09:21: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3876"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877"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878" w:author="kylin" w:date="2024-08-21T16:07:00Z"/>
          <w:trPrChange w:id="3879" w:author="guohui" w:date="2024-09-23T09:21:00Z">
            <w:trPr>
              <w:gridAfter w:val="0"/>
              <w:jc w:val="center"/>
            </w:trPr>
          </w:trPrChange>
        </w:trPr>
        <w:tc>
          <w:tcPr>
            <w:tcW w:w="868" w:type="dxa"/>
            <w:gridSpan w:val="2"/>
            <w:tcBorders>
              <w:top w:val="nil"/>
              <w:left w:val="nil"/>
              <w:bottom w:val="single" w:sz="2" w:space="0" w:color="auto"/>
              <w:right w:val="single" w:sz="2" w:space="0" w:color="auto"/>
            </w:tcBorders>
            <w:shd w:val="clear" w:color="auto" w:fill="auto"/>
            <w:noWrap/>
            <w:vAlign w:val="center"/>
            <w:tcPrChange w:id="3880" w:author="guohui" w:date="2024-09-23T09:21: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ins w:id="3881" w:author="kylin" w:date="2024-08-21T16:07:00Z"/>
                <w:rFonts w:ascii="宋体" w:hAnsi="宋体" w:cs="宋体"/>
                <w:color w:val="000000"/>
                <w:sz w:val="18"/>
                <w:szCs w:val="18"/>
              </w:rPr>
            </w:pPr>
            <w:ins w:id="3882" w:author="kylin" w:date="2024-08-21T16:07:00Z">
              <w:r>
                <w:rPr>
                  <w:rFonts w:ascii="宋体" w:hAnsi="宋体" w:cs="宋体" w:hint="eastAsia"/>
                  <w:color w:val="000000"/>
                  <w:sz w:val="18"/>
                  <w:szCs w:val="18"/>
                </w:rPr>
                <w:t>3月</w:t>
              </w:r>
            </w:ins>
          </w:p>
        </w:tc>
        <w:tc>
          <w:tcPr>
            <w:tcW w:w="742" w:type="dxa"/>
            <w:tcBorders>
              <w:top w:val="nil"/>
              <w:left w:val="single" w:sz="2" w:space="0" w:color="auto"/>
              <w:bottom w:val="single" w:sz="2" w:space="0" w:color="auto"/>
              <w:right w:val="single" w:sz="2" w:space="0" w:color="auto"/>
            </w:tcBorders>
            <w:shd w:val="clear" w:color="auto" w:fill="auto"/>
            <w:noWrap/>
            <w:vAlign w:val="center"/>
            <w:tcPrChange w:id="3883" w:author="guohui" w:date="2024-09-23T09:21: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84" w:author="kylin" w:date="2024-08-21T16:07: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3885" w:author="guohui" w:date="2024-09-23T09:21: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86" w:author="kylin" w:date="2024-08-21T16:07: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3887" w:author="guohui" w:date="2024-09-23T09:21: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88" w:author="kylin" w:date="2024-08-21T16:07: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3889" w:author="guohui" w:date="2024-09-23T09:21: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90" w:author="kylin" w:date="2024-08-21T16:07: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3891" w:author="guohui" w:date="2024-09-23T09:21: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92"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3893"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94" w:author="kylin" w:date="2024-08-21T16:07: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3895" w:author="guohui" w:date="2024-09-23T09:21: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96" w:author="kylin" w:date="2024-08-21T16:07: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3897" w:author="guohui" w:date="2024-09-23T09:21: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898" w:author="kylin" w:date="2024-08-21T16:07: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3899" w:author="guohui" w:date="2024-09-23T09:21: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0" w:author="kylin" w:date="2024-08-21T16:07: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3901" w:author="guohui" w:date="2024-09-23T09:21: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2" w:author="kylin" w:date="2024-08-21T16:07: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3903"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4"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3905"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06" w:author="kylin" w:date="2024-08-21T16:07:00Z"/>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3907" w:author="guohui" w:date="2024-09-23T09:21: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ins w:id="3908"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909"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910" w:author="kylin" w:date="2024-08-21T16:07:00Z"/>
          <w:trPrChange w:id="3911" w:author="guohui" w:date="2024-09-23T09:21:00Z">
            <w:trPr>
              <w:gridAfter w:val="0"/>
              <w:jc w:val="center"/>
            </w:trPr>
          </w:trPrChange>
        </w:trPr>
        <w:tc>
          <w:tcPr>
            <w:tcW w:w="868" w:type="dxa"/>
            <w:gridSpan w:val="2"/>
            <w:tcBorders>
              <w:top w:val="single" w:sz="2" w:space="0" w:color="auto"/>
              <w:left w:val="nil"/>
              <w:bottom w:val="nil"/>
              <w:right w:val="single" w:sz="2" w:space="0" w:color="auto"/>
            </w:tcBorders>
            <w:shd w:val="clear" w:color="auto" w:fill="auto"/>
            <w:noWrap/>
            <w:vAlign w:val="center"/>
            <w:tcPrChange w:id="3912" w:author="guohui" w:date="2024-09-23T09:21: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ins w:id="3913" w:author="kylin" w:date="2024-08-21T16:07:00Z"/>
                <w:rFonts w:ascii="宋体" w:hAnsi="宋体" w:cs="宋体"/>
                <w:color w:val="000000"/>
                <w:sz w:val="18"/>
                <w:szCs w:val="18"/>
              </w:rPr>
            </w:pPr>
            <w:ins w:id="3914" w:author="kylin" w:date="2024-08-21T16:07:00Z">
              <w:r>
                <w:rPr>
                  <w:rFonts w:ascii="宋体" w:hAnsi="宋体" w:cs="宋体" w:hint="eastAsia"/>
                  <w:color w:val="000000"/>
                  <w:sz w:val="18"/>
                  <w:szCs w:val="18"/>
                </w:rPr>
                <w:t>4月</w:t>
              </w:r>
            </w:ins>
          </w:p>
        </w:tc>
        <w:tc>
          <w:tcPr>
            <w:tcW w:w="742" w:type="dxa"/>
            <w:tcBorders>
              <w:top w:val="single" w:sz="2" w:space="0" w:color="auto"/>
              <w:left w:val="single" w:sz="2" w:space="0" w:color="auto"/>
              <w:bottom w:val="nil"/>
              <w:right w:val="single" w:sz="2" w:space="0" w:color="auto"/>
            </w:tcBorders>
            <w:shd w:val="clear" w:color="auto" w:fill="auto"/>
            <w:noWrap/>
            <w:vAlign w:val="center"/>
            <w:tcPrChange w:id="3915" w:author="guohui" w:date="2024-09-23T09:21: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16" w:author="kylin" w:date="2024-08-21T16:07: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3917" w:author="guohui" w:date="2024-09-23T09:21: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18" w:author="kylin" w:date="2024-08-21T16:07: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3919" w:author="guohui" w:date="2024-09-23T09:21: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20" w:author="kylin" w:date="2024-08-21T16:07: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3921" w:author="guohui" w:date="2024-09-23T09:21: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22" w:author="kylin" w:date="2024-08-21T16:07: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3923" w:author="guohui" w:date="2024-09-23T09:21: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24"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925"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26" w:author="kylin" w:date="2024-08-21T16:07: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3927" w:author="guohui" w:date="2024-09-23T09:21: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28" w:author="kylin" w:date="2024-08-21T16:07: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3929" w:author="guohui" w:date="2024-09-23T09:21: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0" w:author="kylin" w:date="2024-08-21T16:07: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3931" w:author="guohui" w:date="2024-09-23T09:21: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2" w:author="kylin" w:date="2024-08-21T16:07: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3933" w:author="guohui" w:date="2024-09-23T09:21: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4" w:author="kylin" w:date="2024-08-21T16:07: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3935"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6"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3937"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3938" w:author="kylin" w:date="2024-08-21T16:07:00Z"/>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3939" w:author="guohui" w:date="2024-09-23T09:21: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3940"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941"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942" w:author="kylin" w:date="2024-08-21T16:07:00Z"/>
          <w:trPrChange w:id="3943"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3944" w:author="guohui" w:date="2024-09-23T09:21: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3945" w:author="kylin" w:date="2024-08-21T16:07:00Z"/>
                <w:rFonts w:ascii="宋体" w:hAnsi="宋体" w:cs="宋体"/>
                <w:color w:val="000000"/>
                <w:sz w:val="18"/>
                <w:szCs w:val="18"/>
              </w:rPr>
            </w:pPr>
            <w:ins w:id="3946" w:author="kylin" w:date="2024-08-21T16:07:00Z">
              <w:r>
                <w:rPr>
                  <w:rFonts w:ascii="宋体" w:hAnsi="宋体" w:cs="宋体" w:hint="eastAsia"/>
                  <w:color w:val="000000"/>
                  <w:sz w:val="18"/>
                  <w:szCs w:val="18"/>
                </w:rPr>
                <w:t>5月</w:t>
              </w:r>
            </w:ins>
          </w:p>
        </w:tc>
        <w:tc>
          <w:tcPr>
            <w:tcW w:w="742" w:type="dxa"/>
            <w:tcBorders>
              <w:top w:val="nil"/>
              <w:left w:val="single" w:sz="2" w:space="0" w:color="auto"/>
              <w:bottom w:val="nil"/>
              <w:right w:val="single" w:sz="2" w:space="0" w:color="auto"/>
            </w:tcBorders>
            <w:shd w:val="clear" w:color="auto" w:fill="auto"/>
            <w:noWrap/>
            <w:vAlign w:val="center"/>
            <w:tcPrChange w:id="3947" w:author="guohui" w:date="2024-09-23T09:21: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48"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3949" w:author="guohui" w:date="2024-09-23T09:21: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50"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3951" w:author="guohui" w:date="2024-09-23T09:21: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52"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3953" w:author="guohui" w:date="2024-09-23T09:21: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54"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3955" w:author="guohui" w:date="2024-09-23T09:21: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56"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957"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58"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3959" w:author="guohui" w:date="2024-09-23T09:21: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0"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3961" w:author="guohui" w:date="2024-09-23T09:21: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2"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3963" w:author="guohui" w:date="2024-09-23T09:21: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4"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3965" w:author="guohui" w:date="2024-09-23T09:21: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6"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3967"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68"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3969"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3970"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3971" w:author="guohui" w:date="2024-09-23T09:21: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3972"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3973"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3974" w:author="kylin" w:date="2024-08-21T16:07:00Z"/>
          <w:trPrChange w:id="3975" w:author="guohui" w:date="2024-09-23T09:21:00Z">
            <w:trPr>
              <w:gridAfter w:val="0"/>
              <w:jc w:val="center"/>
            </w:trPr>
          </w:trPrChange>
        </w:trPr>
        <w:tc>
          <w:tcPr>
            <w:tcW w:w="868" w:type="dxa"/>
            <w:gridSpan w:val="2"/>
            <w:tcBorders>
              <w:top w:val="nil"/>
              <w:left w:val="nil"/>
              <w:bottom w:val="single" w:sz="2" w:space="0" w:color="auto"/>
              <w:right w:val="single" w:sz="2" w:space="0" w:color="auto"/>
            </w:tcBorders>
            <w:shd w:val="clear" w:color="auto" w:fill="auto"/>
            <w:noWrap/>
            <w:vAlign w:val="center"/>
            <w:tcPrChange w:id="3976" w:author="guohui" w:date="2024-09-23T09:21: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ins w:id="3977" w:author="kylin" w:date="2024-08-21T16:07:00Z"/>
                <w:rFonts w:ascii="宋体" w:hAnsi="宋体" w:cs="宋体"/>
                <w:color w:val="000000"/>
                <w:sz w:val="18"/>
                <w:szCs w:val="18"/>
              </w:rPr>
            </w:pPr>
            <w:ins w:id="3978" w:author="kylin" w:date="2024-08-21T16:07:00Z">
              <w:r>
                <w:rPr>
                  <w:rFonts w:ascii="宋体" w:hAnsi="宋体" w:cs="宋体" w:hint="eastAsia"/>
                  <w:color w:val="000000"/>
                  <w:sz w:val="18"/>
                  <w:szCs w:val="18"/>
                </w:rPr>
                <w:t>6月</w:t>
              </w:r>
            </w:ins>
          </w:p>
        </w:tc>
        <w:tc>
          <w:tcPr>
            <w:tcW w:w="742" w:type="dxa"/>
            <w:tcBorders>
              <w:top w:val="nil"/>
              <w:left w:val="single" w:sz="2" w:space="0" w:color="auto"/>
              <w:bottom w:val="single" w:sz="2" w:space="0" w:color="auto"/>
              <w:right w:val="single" w:sz="2" w:space="0" w:color="auto"/>
            </w:tcBorders>
            <w:shd w:val="clear" w:color="auto" w:fill="auto"/>
            <w:noWrap/>
            <w:vAlign w:val="center"/>
            <w:tcPrChange w:id="3979" w:author="guohui" w:date="2024-09-23T09:21: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80" w:author="kylin" w:date="2024-08-21T16:07: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3981" w:author="guohui" w:date="2024-09-23T09:21: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82" w:author="kylin" w:date="2024-08-21T16:07:00Z"/>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3983" w:author="guohui" w:date="2024-09-23T09:21: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84" w:author="kylin" w:date="2024-08-21T16:07:00Z"/>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3985" w:author="guohui" w:date="2024-09-23T09:21: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86" w:author="kylin" w:date="2024-08-21T16:07:00Z"/>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3987" w:author="guohui" w:date="2024-09-23T09:21: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88"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3989"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90" w:author="kylin" w:date="2024-08-21T16:07:00Z"/>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3991" w:author="guohui" w:date="2024-09-23T09:21: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92" w:author="kylin" w:date="2024-08-21T16:07:00Z"/>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3993" w:author="guohui" w:date="2024-09-23T09:21: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94" w:author="kylin" w:date="2024-08-21T16:07:00Z"/>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3995" w:author="guohui" w:date="2024-09-23T09:21: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96" w:author="kylin" w:date="2024-08-21T16:07:00Z"/>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3997" w:author="guohui" w:date="2024-09-23T09:21: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3998" w:author="kylin" w:date="2024-08-21T16:07:00Z"/>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3999"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0" w:author="kylin" w:date="2024-08-21T16:07:00Z"/>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001" w:author="guohui" w:date="2024-09-23T09:21: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002" w:author="kylin" w:date="2024-08-21T16:07:00Z"/>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4003" w:author="guohui" w:date="2024-09-23T09:21: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ins w:id="4004"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005"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4006" w:author="kylin" w:date="2024-08-21T16:07:00Z"/>
          <w:trPrChange w:id="4007" w:author="guohui" w:date="2024-09-23T09:21:00Z">
            <w:trPr>
              <w:gridAfter w:val="0"/>
              <w:jc w:val="center"/>
            </w:trPr>
          </w:trPrChange>
        </w:trPr>
        <w:tc>
          <w:tcPr>
            <w:tcW w:w="868" w:type="dxa"/>
            <w:gridSpan w:val="2"/>
            <w:tcBorders>
              <w:top w:val="single" w:sz="2" w:space="0" w:color="auto"/>
              <w:left w:val="nil"/>
              <w:bottom w:val="nil"/>
              <w:right w:val="single" w:sz="2" w:space="0" w:color="auto"/>
            </w:tcBorders>
            <w:shd w:val="clear" w:color="auto" w:fill="auto"/>
            <w:noWrap/>
            <w:vAlign w:val="center"/>
            <w:tcPrChange w:id="4008" w:author="guohui" w:date="2024-09-23T09:21: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ins w:id="4009" w:author="kylin" w:date="2024-08-21T16:07:00Z"/>
                <w:rFonts w:ascii="宋体" w:hAnsi="宋体" w:cs="宋体"/>
                <w:color w:val="000000"/>
                <w:sz w:val="18"/>
                <w:szCs w:val="18"/>
              </w:rPr>
            </w:pPr>
            <w:ins w:id="4010" w:author="kylin" w:date="2024-08-21T16:07:00Z">
              <w:r>
                <w:rPr>
                  <w:rFonts w:ascii="宋体" w:hAnsi="宋体" w:cs="宋体" w:hint="eastAsia"/>
                  <w:color w:val="000000"/>
                  <w:sz w:val="18"/>
                  <w:szCs w:val="18"/>
                </w:rPr>
                <w:t>7月</w:t>
              </w:r>
            </w:ins>
          </w:p>
        </w:tc>
        <w:tc>
          <w:tcPr>
            <w:tcW w:w="742" w:type="dxa"/>
            <w:tcBorders>
              <w:top w:val="single" w:sz="2" w:space="0" w:color="auto"/>
              <w:left w:val="single" w:sz="2" w:space="0" w:color="auto"/>
              <w:bottom w:val="nil"/>
              <w:right w:val="single" w:sz="2" w:space="0" w:color="auto"/>
            </w:tcBorders>
            <w:shd w:val="clear" w:color="auto" w:fill="auto"/>
            <w:noWrap/>
            <w:vAlign w:val="center"/>
            <w:tcPrChange w:id="4011" w:author="guohui" w:date="2024-09-23T09:21: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12" w:author="kylin" w:date="2024-08-21T16:07: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013" w:author="guohui" w:date="2024-09-23T09:21: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14" w:author="kylin" w:date="2024-08-21T16:07:00Z"/>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015" w:author="guohui" w:date="2024-09-23T09:21: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16" w:author="kylin" w:date="2024-08-21T16:07:00Z"/>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017" w:author="guohui" w:date="2024-09-23T09:21: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18" w:author="kylin" w:date="2024-08-21T16:07:00Z"/>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019" w:author="guohui" w:date="2024-09-23T09:21: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20"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021"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22" w:author="kylin" w:date="2024-08-21T16:07:00Z"/>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023" w:author="guohui" w:date="2024-09-23T09:21: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24" w:author="kylin" w:date="2024-08-21T16:07:00Z"/>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025" w:author="guohui" w:date="2024-09-23T09:21: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26" w:author="kylin" w:date="2024-08-21T16:07:00Z"/>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027" w:author="guohui" w:date="2024-09-23T09:21: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28" w:author="kylin" w:date="2024-08-21T16:07:00Z"/>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029" w:author="guohui" w:date="2024-09-23T09:21: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0" w:author="kylin" w:date="2024-08-21T16:07:00Z"/>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031"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2" w:author="kylin" w:date="2024-08-21T16:07:00Z"/>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033" w:author="guohui" w:date="2024-09-23T09:21: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034" w:author="kylin" w:date="2024-08-21T16:07:00Z"/>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035" w:author="guohui" w:date="2024-09-23T09:21: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4036"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037"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4038" w:author="kylin" w:date="2024-08-21T16:07:00Z"/>
          <w:trPrChange w:id="4039"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4040" w:author="guohui" w:date="2024-09-23T09:21: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4041" w:author="kylin" w:date="2024-08-21T16:07:00Z"/>
                <w:rFonts w:ascii="宋体" w:hAnsi="宋体" w:cs="宋体"/>
                <w:color w:val="000000"/>
                <w:sz w:val="18"/>
                <w:szCs w:val="18"/>
              </w:rPr>
            </w:pPr>
            <w:ins w:id="4042" w:author="kylin" w:date="2024-08-21T16:07:00Z">
              <w:r>
                <w:rPr>
                  <w:rFonts w:ascii="宋体" w:hAnsi="宋体" w:cs="宋体" w:hint="eastAsia"/>
                  <w:color w:val="000000"/>
                  <w:sz w:val="18"/>
                  <w:szCs w:val="18"/>
                </w:rPr>
                <w:t>8月</w:t>
              </w:r>
            </w:ins>
          </w:p>
        </w:tc>
        <w:tc>
          <w:tcPr>
            <w:tcW w:w="742" w:type="dxa"/>
            <w:tcBorders>
              <w:top w:val="nil"/>
              <w:left w:val="single" w:sz="2" w:space="0" w:color="auto"/>
              <w:bottom w:val="nil"/>
              <w:right w:val="single" w:sz="2" w:space="0" w:color="auto"/>
            </w:tcBorders>
            <w:shd w:val="clear" w:color="auto" w:fill="auto"/>
            <w:noWrap/>
            <w:vAlign w:val="center"/>
            <w:tcPrChange w:id="4043" w:author="guohui" w:date="2024-09-23T09:21: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44"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045" w:author="guohui" w:date="2024-09-23T09:21: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46"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047" w:author="guohui" w:date="2024-09-23T09:21: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48"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049" w:author="guohui" w:date="2024-09-23T09:21: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50"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051" w:author="guohui" w:date="2024-09-23T09:21: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52"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053"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54"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055" w:author="guohui" w:date="2024-09-23T09:21: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56"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057" w:author="guohui" w:date="2024-09-23T09:21: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58"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059" w:author="guohui" w:date="2024-09-23T09:21: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0"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061" w:author="guohui" w:date="2024-09-23T09:21: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2"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063"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4"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065" w:author="guohui" w:date="2024-09-23T09:21: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066"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067" w:author="guohui" w:date="2024-09-23T09:21: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4068" w:author="kylin" w:date="2024-08-21T16:07: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069" w:author="guohui" w:date="2024-09-23T09:21: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4070" w:author="kylin" w:date="2024-08-21T16:07:00Z"/>
          <w:trPrChange w:id="4071" w:author="guohui" w:date="2024-09-23T09:21:00Z">
            <w:trPr>
              <w:gridAfter w:val="0"/>
              <w:jc w:val="center"/>
            </w:trPr>
          </w:trPrChange>
        </w:trPr>
        <w:tc>
          <w:tcPr>
            <w:tcW w:w="868" w:type="dxa"/>
            <w:gridSpan w:val="2"/>
            <w:tcBorders>
              <w:top w:val="nil"/>
              <w:left w:val="nil"/>
              <w:bottom w:val="nil"/>
              <w:right w:val="single" w:sz="2" w:space="0" w:color="auto"/>
            </w:tcBorders>
            <w:shd w:val="clear" w:color="auto" w:fill="auto"/>
            <w:noWrap/>
            <w:vAlign w:val="center"/>
            <w:tcPrChange w:id="4072" w:author="guohui" w:date="2024-09-23T09:21:00Z">
              <w:tcPr>
                <w:tcW w:w="642" w:type="dxa"/>
                <w:tcBorders>
                  <w:top w:val="nil"/>
                  <w:left w:val="nil"/>
                  <w:bottom w:val="single" w:sz="8" w:space="0" w:color="000000"/>
                  <w:right w:val="single" w:sz="2" w:space="0" w:color="auto"/>
                </w:tcBorders>
                <w:shd w:val="clear" w:color="auto" w:fill="auto"/>
                <w:noWrap/>
                <w:vAlign w:val="center"/>
              </w:tcPr>
            </w:tcPrChange>
          </w:tcPr>
          <w:p w:rsidR="0041320C" w:rsidRDefault="00777161">
            <w:pPr>
              <w:jc w:val="center"/>
              <w:rPr>
                <w:ins w:id="4073" w:author="kylin" w:date="2024-08-21T16:07:00Z"/>
                <w:rFonts w:ascii="宋体" w:hAnsi="宋体" w:cs="宋体"/>
                <w:color w:val="000000"/>
                <w:sz w:val="18"/>
                <w:szCs w:val="18"/>
              </w:rPr>
            </w:pPr>
            <w:ins w:id="4074" w:author="kylin" w:date="2024-08-21T16:07:00Z">
              <w:r>
                <w:rPr>
                  <w:rFonts w:ascii="宋体" w:hAnsi="宋体" w:cs="宋体" w:hint="eastAsia"/>
                  <w:color w:val="000000"/>
                  <w:sz w:val="18"/>
                  <w:szCs w:val="18"/>
                </w:rPr>
                <w:t>9月</w:t>
              </w:r>
            </w:ins>
          </w:p>
        </w:tc>
        <w:tc>
          <w:tcPr>
            <w:tcW w:w="742" w:type="dxa"/>
            <w:tcBorders>
              <w:top w:val="nil"/>
              <w:left w:val="single" w:sz="2" w:space="0" w:color="auto"/>
              <w:bottom w:val="nil"/>
              <w:right w:val="single" w:sz="2" w:space="0" w:color="auto"/>
            </w:tcBorders>
            <w:shd w:val="clear" w:color="auto" w:fill="auto"/>
            <w:noWrap/>
            <w:vAlign w:val="center"/>
            <w:tcPrChange w:id="4075" w:author="guohui" w:date="2024-09-23T09:21:00Z">
              <w:tcPr>
                <w:tcW w:w="742"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76" w:author="kylin" w:date="2024-08-21T16:0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077" w:author="guohui" w:date="2024-09-23T09:21:00Z">
              <w:tcPr>
                <w:tcW w:w="666"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78" w:author="kylin" w:date="2024-08-21T16:07: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079" w:author="guohui" w:date="2024-09-23T09:21:00Z">
              <w:tcPr>
                <w:tcW w:w="60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80" w:author="kylin" w:date="2024-08-21T16:07: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081" w:author="guohui" w:date="2024-09-23T09:21:00Z">
              <w:tcPr>
                <w:tcW w:w="673"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82" w:author="kylin" w:date="2024-08-21T16:07: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083" w:author="guohui" w:date="2024-09-23T09:21:00Z">
              <w:tcPr>
                <w:tcW w:w="64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84"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085" w:author="guohui" w:date="2024-09-23T09:21: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86" w:author="kylin" w:date="2024-08-21T16:07: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087" w:author="guohui" w:date="2024-09-23T09:21:00Z">
              <w:tcPr>
                <w:tcW w:w="67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88" w:author="kylin" w:date="2024-08-21T16:07: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089" w:author="guohui" w:date="2024-09-23T09:21:00Z">
              <w:tcPr>
                <w:tcW w:w="66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0" w:author="kylin" w:date="2024-08-21T16:07: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091" w:author="guohui" w:date="2024-09-23T09:21:00Z">
              <w:tcPr>
                <w:tcW w:w="651"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2" w:author="kylin" w:date="2024-08-21T16:07: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093" w:author="guohui" w:date="2024-09-23T09:21:00Z">
              <w:tcPr>
                <w:tcW w:w="71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4" w:author="kylin" w:date="2024-08-21T16:07: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095" w:author="guohui" w:date="2024-09-23T09:21: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6" w:author="kylin" w:date="2024-08-21T16:07: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097" w:author="guohui" w:date="2024-09-23T09:21: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098" w:author="kylin" w:date="2024-08-21T16:07:00Z"/>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099" w:author="guohui" w:date="2024-09-23T09:21:00Z">
              <w:tcPr>
                <w:tcW w:w="630" w:type="dxa"/>
                <w:gridSpan w:val="2"/>
                <w:tcBorders>
                  <w:top w:val="nil"/>
                  <w:left w:val="single" w:sz="2" w:space="0" w:color="auto"/>
                  <w:bottom w:val="single" w:sz="8" w:space="0" w:color="000000"/>
                  <w:right w:val="nil"/>
                </w:tcBorders>
                <w:shd w:val="clear" w:color="auto" w:fill="FFFFFF"/>
                <w:noWrap/>
                <w:vAlign w:val="center"/>
              </w:tcPr>
            </w:tcPrChange>
          </w:tcPr>
          <w:p w:rsidR="0041320C" w:rsidRDefault="0041320C">
            <w:pPr>
              <w:jc w:val="center"/>
              <w:rPr>
                <w:ins w:id="4100" w:author="kylin" w:date="2024-08-21T16:07: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101" w:author="guohui" w:date="2024-09-23T09:20:00Z"/>
        </w:trPr>
        <w:tc>
          <w:tcPr>
            <w:tcW w:w="868" w:type="dxa"/>
            <w:gridSpan w:val="2"/>
            <w:tcBorders>
              <w:top w:val="nil"/>
              <w:left w:val="nil"/>
              <w:bottom w:val="nil"/>
              <w:right w:val="single" w:sz="2" w:space="0" w:color="auto"/>
            </w:tcBorders>
            <w:shd w:val="clear" w:color="auto" w:fill="BFBFBF" w:themeFill="background1" w:themeFillShade="BF"/>
            <w:noWrap/>
            <w:vAlign w:val="center"/>
          </w:tcPr>
          <w:p w:rsidR="0041320C" w:rsidRDefault="00777161">
            <w:pPr>
              <w:jc w:val="center"/>
              <w:rPr>
                <w:ins w:id="4102" w:author="guohui" w:date="2024-09-23T09:20:00Z"/>
              </w:rPr>
            </w:pPr>
            <w:r>
              <w:rPr>
                <w:rFonts w:ascii="宋体" w:hAnsi="宋体" w:cs="宋体" w:hint="eastAsia"/>
                <w:sz w:val="18"/>
                <w:szCs w:val="18"/>
                <w:rPrChange w:id="4103" w:author="guohui" w:date="2024-09-23T09:21:00Z">
                  <w:rPr>
                    <w:rFonts w:ascii="宋体" w:hAnsi="宋体" w:cs="宋体" w:hint="eastAsia"/>
                    <w:color w:val="000000"/>
                    <w:sz w:val="18"/>
                    <w:szCs w:val="18"/>
                  </w:rPr>
                </w:rPrChange>
              </w:rPr>
              <w:t>本季</w:t>
            </w:r>
          </w:p>
        </w:tc>
        <w:tc>
          <w:tcPr>
            <w:tcW w:w="742"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04" w:author="guohui" w:date="2024-09-23T09:20:00Z"/>
                <w:rFonts w:ascii="宋体" w:hAnsi="宋体" w:cs="宋体"/>
                <w:sz w:val="18"/>
                <w:szCs w:val="18"/>
                <w:rPrChange w:id="4105" w:author="guohui" w:date="2024-09-23T09:21:00Z">
                  <w:rPr>
                    <w:ins w:id="4106" w:author="guohui" w:date="2024-09-23T09:20:00Z"/>
                    <w:rFonts w:ascii="宋体" w:hAnsi="宋体" w:cs="宋体"/>
                    <w:color w:val="000000"/>
                    <w:sz w:val="18"/>
                    <w:szCs w:val="18"/>
                  </w:rPr>
                </w:rPrChange>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07" w:author="guohui" w:date="2024-09-23T09:20:00Z"/>
                <w:rFonts w:ascii="宋体" w:hAnsi="宋体" w:cs="宋体"/>
                <w:sz w:val="18"/>
                <w:szCs w:val="18"/>
                <w:rPrChange w:id="4108" w:author="guohui" w:date="2024-09-23T09:21:00Z">
                  <w:rPr>
                    <w:ins w:id="4109" w:author="guohui" w:date="2024-09-23T09:20:00Z"/>
                    <w:rFonts w:ascii="宋体" w:hAnsi="宋体" w:cs="宋体"/>
                    <w:color w:val="000000"/>
                    <w:sz w:val="18"/>
                    <w:szCs w:val="18"/>
                  </w:rPr>
                </w:rPrChange>
              </w:rPr>
            </w:pPr>
          </w:p>
        </w:tc>
        <w:tc>
          <w:tcPr>
            <w:tcW w:w="60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10" w:author="guohui" w:date="2024-09-23T09:20:00Z"/>
                <w:rFonts w:ascii="宋体" w:hAnsi="宋体" w:cs="宋体"/>
                <w:sz w:val="18"/>
                <w:szCs w:val="18"/>
                <w:rPrChange w:id="4111" w:author="guohui" w:date="2024-09-23T09:21:00Z">
                  <w:rPr>
                    <w:ins w:id="4112" w:author="guohui" w:date="2024-09-23T09:20:00Z"/>
                    <w:rFonts w:ascii="宋体" w:hAnsi="宋体" w:cs="宋体"/>
                    <w:color w:val="000000"/>
                    <w:sz w:val="18"/>
                    <w:szCs w:val="18"/>
                  </w:rPr>
                </w:rPrChange>
              </w:rPr>
            </w:pPr>
          </w:p>
        </w:tc>
        <w:tc>
          <w:tcPr>
            <w:tcW w:w="673"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13" w:author="guohui" w:date="2024-09-23T09:20:00Z"/>
                <w:rFonts w:ascii="宋体" w:hAnsi="宋体" w:cs="宋体"/>
                <w:sz w:val="18"/>
                <w:szCs w:val="18"/>
                <w:rPrChange w:id="4114" w:author="guohui" w:date="2024-09-23T09:21:00Z">
                  <w:rPr>
                    <w:ins w:id="4115" w:author="guohui" w:date="2024-09-23T09:20:00Z"/>
                    <w:rFonts w:ascii="宋体" w:hAnsi="宋体" w:cs="宋体"/>
                    <w:color w:val="000000"/>
                    <w:sz w:val="18"/>
                    <w:szCs w:val="18"/>
                  </w:rPr>
                </w:rPrChange>
              </w:rPr>
            </w:pPr>
          </w:p>
        </w:tc>
        <w:tc>
          <w:tcPr>
            <w:tcW w:w="64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16" w:author="guohui" w:date="2024-09-23T09:20:00Z"/>
                <w:rFonts w:ascii="宋体" w:hAnsi="宋体" w:cs="宋体"/>
                <w:sz w:val="18"/>
                <w:szCs w:val="18"/>
                <w:rPrChange w:id="4117" w:author="guohui" w:date="2024-09-23T09:21:00Z">
                  <w:rPr>
                    <w:ins w:id="4118" w:author="guohui" w:date="2024-09-23T09:20:00Z"/>
                    <w:rFonts w:ascii="宋体" w:hAnsi="宋体" w:cs="宋体"/>
                    <w:color w:val="000000"/>
                    <w:sz w:val="18"/>
                    <w:szCs w:val="18"/>
                  </w:rPr>
                </w:rPrChange>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19" w:author="guohui" w:date="2024-09-23T09:20:00Z"/>
                <w:rFonts w:ascii="宋体" w:hAnsi="宋体" w:cs="宋体"/>
                <w:sz w:val="18"/>
                <w:szCs w:val="18"/>
                <w:rPrChange w:id="4120" w:author="guohui" w:date="2024-09-23T09:21:00Z">
                  <w:rPr>
                    <w:ins w:id="4121" w:author="guohui" w:date="2024-09-23T09:20:00Z"/>
                    <w:rFonts w:ascii="宋体" w:hAnsi="宋体" w:cs="宋体"/>
                    <w:color w:val="000000"/>
                    <w:sz w:val="18"/>
                    <w:szCs w:val="18"/>
                  </w:rPr>
                </w:rPrChange>
              </w:rPr>
            </w:pPr>
          </w:p>
        </w:tc>
        <w:tc>
          <w:tcPr>
            <w:tcW w:w="67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22" w:author="guohui" w:date="2024-09-23T09:20:00Z"/>
                <w:rFonts w:ascii="宋体" w:hAnsi="宋体" w:cs="宋体"/>
                <w:sz w:val="18"/>
                <w:szCs w:val="18"/>
                <w:rPrChange w:id="4123" w:author="guohui" w:date="2024-09-23T09:21:00Z">
                  <w:rPr>
                    <w:ins w:id="4124" w:author="guohui" w:date="2024-09-23T09:20:00Z"/>
                    <w:rFonts w:ascii="宋体" w:hAnsi="宋体" w:cs="宋体"/>
                    <w:color w:val="000000"/>
                    <w:sz w:val="18"/>
                    <w:szCs w:val="18"/>
                  </w:rPr>
                </w:rPrChange>
              </w:rPr>
            </w:pPr>
          </w:p>
        </w:tc>
        <w:tc>
          <w:tcPr>
            <w:tcW w:w="66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25" w:author="guohui" w:date="2024-09-23T09:20:00Z"/>
                <w:rFonts w:ascii="宋体" w:hAnsi="宋体" w:cs="宋体"/>
                <w:sz w:val="18"/>
                <w:szCs w:val="18"/>
                <w:rPrChange w:id="4126" w:author="guohui" w:date="2024-09-23T09:21:00Z">
                  <w:rPr>
                    <w:ins w:id="4127" w:author="guohui" w:date="2024-09-23T09:20:00Z"/>
                    <w:rFonts w:ascii="宋体" w:hAnsi="宋体" w:cs="宋体"/>
                    <w:color w:val="000000"/>
                    <w:sz w:val="18"/>
                    <w:szCs w:val="18"/>
                  </w:rPr>
                </w:rPrChange>
              </w:rPr>
            </w:pPr>
          </w:p>
        </w:tc>
        <w:tc>
          <w:tcPr>
            <w:tcW w:w="651"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28" w:author="guohui" w:date="2024-09-23T09:20:00Z"/>
                <w:rFonts w:ascii="宋体" w:hAnsi="宋体" w:cs="宋体"/>
                <w:sz w:val="18"/>
                <w:szCs w:val="18"/>
                <w:rPrChange w:id="4129" w:author="guohui" w:date="2024-09-23T09:21:00Z">
                  <w:rPr>
                    <w:ins w:id="4130" w:author="guohui" w:date="2024-09-23T09:20:00Z"/>
                    <w:rFonts w:ascii="宋体" w:hAnsi="宋体" w:cs="宋体"/>
                    <w:color w:val="000000"/>
                    <w:sz w:val="18"/>
                    <w:szCs w:val="18"/>
                  </w:rPr>
                </w:rPrChange>
              </w:rPr>
            </w:pPr>
          </w:p>
        </w:tc>
        <w:tc>
          <w:tcPr>
            <w:tcW w:w="71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31" w:author="guohui" w:date="2024-09-23T09:20:00Z"/>
                <w:rFonts w:ascii="宋体" w:hAnsi="宋体" w:cs="宋体"/>
                <w:sz w:val="18"/>
                <w:szCs w:val="18"/>
                <w:rPrChange w:id="4132" w:author="guohui" w:date="2024-09-23T09:21:00Z">
                  <w:rPr>
                    <w:ins w:id="4133" w:author="guohui" w:date="2024-09-23T09:20:00Z"/>
                    <w:rFonts w:ascii="宋体" w:hAnsi="宋体" w:cs="宋体"/>
                    <w:color w:val="000000"/>
                    <w:sz w:val="18"/>
                    <w:szCs w:val="18"/>
                  </w:rPr>
                </w:rPrChange>
              </w:rPr>
            </w:pPr>
          </w:p>
        </w:tc>
        <w:tc>
          <w:tcPr>
            <w:tcW w:w="63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34" w:author="guohui" w:date="2024-09-23T09:20:00Z"/>
                <w:rFonts w:ascii="宋体" w:hAnsi="宋体" w:cs="宋体"/>
                <w:sz w:val="18"/>
                <w:szCs w:val="18"/>
                <w:rPrChange w:id="4135" w:author="guohui" w:date="2024-09-23T09:21:00Z">
                  <w:rPr>
                    <w:ins w:id="4136" w:author="guohui" w:date="2024-09-23T09:20:00Z"/>
                    <w:rFonts w:ascii="宋体" w:hAnsi="宋体" w:cs="宋体"/>
                    <w:color w:val="000000"/>
                    <w:sz w:val="18"/>
                    <w:szCs w:val="18"/>
                  </w:rPr>
                </w:rPrChange>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Pr="0041320C" w:rsidRDefault="0041320C">
            <w:pPr>
              <w:jc w:val="center"/>
              <w:rPr>
                <w:ins w:id="4137" w:author="guohui" w:date="2024-09-23T09:20:00Z"/>
                <w:rFonts w:ascii="宋体" w:hAnsi="宋体" w:cs="宋体"/>
                <w:sz w:val="18"/>
                <w:szCs w:val="18"/>
                <w:rPrChange w:id="4138" w:author="guohui" w:date="2024-09-23T09:21:00Z">
                  <w:rPr>
                    <w:ins w:id="4139" w:author="guohui" w:date="2024-09-23T09:20:00Z"/>
                    <w:rFonts w:ascii="宋体" w:hAnsi="宋体" w:cs="宋体"/>
                    <w:color w:val="000000"/>
                    <w:sz w:val="18"/>
                    <w:szCs w:val="18"/>
                  </w:rPr>
                </w:rPrChange>
              </w:rPr>
            </w:pPr>
          </w:p>
        </w:tc>
        <w:tc>
          <w:tcPr>
            <w:tcW w:w="630" w:type="dxa"/>
            <w:tcBorders>
              <w:top w:val="nil"/>
              <w:left w:val="single" w:sz="2" w:space="0" w:color="auto"/>
              <w:bottom w:val="nil"/>
              <w:right w:val="nil"/>
            </w:tcBorders>
            <w:shd w:val="clear" w:color="auto" w:fill="BFBFBF" w:themeFill="background1" w:themeFillShade="BF"/>
            <w:noWrap/>
            <w:vAlign w:val="center"/>
          </w:tcPr>
          <w:p w:rsidR="0041320C" w:rsidRPr="0041320C" w:rsidRDefault="0041320C">
            <w:pPr>
              <w:jc w:val="center"/>
              <w:rPr>
                <w:ins w:id="4140" w:author="guohui" w:date="2024-09-23T09:20:00Z"/>
                <w:rFonts w:ascii="宋体" w:hAnsi="宋体" w:cs="宋体"/>
                <w:sz w:val="18"/>
                <w:szCs w:val="18"/>
                <w:rPrChange w:id="4141" w:author="guohui" w:date="2024-09-23T09:21:00Z">
                  <w:rPr>
                    <w:ins w:id="4142" w:author="guohui" w:date="2024-09-23T09:20:00Z"/>
                    <w:rFonts w:ascii="宋体" w:hAnsi="宋体" w:cs="宋体"/>
                    <w:color w:val="000000"/>
                    <w:sz w:val="18"/>
                    <w:szCs w:val="18"/>
                  </w:rPr>
                </w:rPrChange>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143" w:author="guohui" w:date="2024-09-23T09:20:00Z"/>
        </w:trPr>
        <w:tc>
          <w:tcPr>
            <w:tcW w:w="868"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41320C" w:rsidRDefault="00777161">
            <w:pPr>
              <w:jc w:val="center"/>
              <w:rPr>
                <w:ins w:id="4144" w:author="guohui" w:date="2024-09-23T09:20:00Z"/>
              </w:rPr>
            </w:pPr>
            <w:r>
              <w:rPr>
                <w:rFonts w:ascii="宋体" w:hAnsi="宋体" w:cs="宋体"/>
                <w:sz w:val="18"/>
                <w:szCs w:val="18"/>
                <w:rPrChange w:id="4145" w:author="guohui" w:date="2024-09-23T09:21:00Z">
                  <w:rPr>
                    <w:rFonts w:ascii="宋体" w:hAnsi="宋体" w:cs="宋体"/>
                    <w:color w:val="000000"/>
                    <w:sz w:val="18"/>
                    <w:szCs w:val="18"/>
                  </w:rPr>
                </w:rPrChange>
              </w:rPr>
              <w:t>1-本季</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46" w:author="guohui" w:date="2024-09-23T09:20:00Z"/>
                <w:rFonts w:ascii="宋体" w:hAnsi="宋体" w:cs="宋体"/>
                <w:sz w:val="18"/>
                <w:szCs w:val="18"/>
                <w:rPrChange w:id="4147" w:author="guohui" w:date="2024-09-23T09:21:00Z">
                  <w:rPr>
                    <w:ins w:id="4148" w:author="guohui" w:date="2024-09-23T09:20:00Z"/>
                    <w:rFonts w:ascii="宋体" w:hAnsi="宋体" w:cs="宋体"/>
                    <w:color w:val="000000"/>
                    <w:sz w:val="18"/>
                    <w:szCs w:val="18"/>
                  </w:rPr>
                </w:rPrChange>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49" w:author="guohui" w:date="2024-09-23T09:20:00Z"/>
                <w:rFonts w:ascii="宋体" w:hAnsi="宋体" w:cs="宋体"/>
                <w:sz w:val="18"/>
                <w:szCs w:val="18"/>
                <w:rPrChange w:id="4150" w:author="guohui" w:date="2024-09-23T09:21:00Z">
                  <w:rPr>
                    <w:ins w:id="4151" w:author="guohui" w:date="2024-09-23T09:20:00Z"/>
                    <w:rFonts w:ascii="宋体" w:hAnsi="宋体" w:cs="宋体"/>
                    <w:color w:val="000000"/>
                    <w:sz w:val="18"/>
                    <w:szCs w:val="18"/>
                  </w:rPr>
                </w:rPrChange>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52" w:author="guohui" w:date="2024-09-23T09:20:00Z"/>
                <w:rFonts w:ascii="宋体" w:hAnsi="宋体" w:cs="宋体"/>
                <w:sz w:val="18"/>
                <w:szCs w:val="18"/>
                <w:rPrChange w:id="4153" w:author="guohui" w:date="2024-09-23T09:21:00Z">
                  <w:rPr>
                    <w:ins w:id="4154" w:author="guohui" w:date="2024-09-23T09:20:00Z"/>
                    <w:rFonts w:ascii="宋体" w:hAnsi="宋体" w:cs="宋体"/>
                    <w:color w:val="000000"/>
                    <w:sz w:val="18"/>
                    <w:szCs w:val="18"/>
                  </w:rPr>
                </w:rPrChange>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55" w:author="guohui" w:date="2024-09-23T09:20:00Z"/>
                <w:rFonts w:ascii="宋体" w:hAnsi="宋体" w:cs="宋体"/>
                <w:sz w:val="18"/>
                <w:szCs w:val="18"/>
                <w:rPrChange w:id="4156" w:author="guohui" w:date="2024-09-23T09:21:00Z">
                  <w:rPr>
                    <w:ins w:id="4157" w:author="guohui" w:date="2024-09-23T09:20:00Z"/>
                    <w:rFonts w:ascii="宋体" w:hAnsi="宋体" w:cs="宋体"/>
                    <w:color w:val="000000"/>
                    <w:sz w:val="18"/>
                    <w:szCs w:val="18"/>
                  </w:rPr>
                </w:rPrChange>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58" w:author="guohui" w:date="2024-09-23T09:20:00Z"/>
                <w:rFonts w:ascii="宋体" w:hAnsi="宋体" w:cs="宋体"/>
                <w:sz w:val="18"/>
                <w:szCs w:val="18"/>
                <w:rPrChange w:id="4159" w:author="guohui" w:date="2024-09-23T09:21:00Z">
                  <w:rPr>
                    <w:ins w:id="4160" w:author="guohui" w:date="2024-09-23T09:20:00Z"/>
                    <w:rFonts w:ascii="宋体" w:hAnsi="宋体" w:cs="宋体"/>
                    <w:color w:val="000000"/>
                    <w:sz w:val="18"/>
                    <w:szCs w:val="18"/>
                  </w:rPr>
                </w:rPrChange>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61" w:author="guohui" w:date="2024-09-23T09:20:00Z"/>
                <w:rFonts w:ascii="宋体" w:hAnsi="宋体" w:cs="宋体"/>
                <w:sz w:val="18"/>
                <w:szCs w:val="18"/>
                <w:rPrChange w:id="4162" w:author="guohui" w:date="2024-09-23T09:21:00Z">
                  <w:rPr>
                    <w:ins w:id="4163" w:author="guohui" w:date="2024-09-23T09:20:00Z"/>
                    <w:rFonts w:ascii="宋体" w:hAnsi="宋体" w:cs="宋体"/>
                    <w:color w:val="000000"/>
                    <w:sz w:val="18"/>
                    <w:szCs w:val="18"/>
                  </w:rPr>
                </w:rPrChange>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64" w:author="guohui" w:date="2024-09-23T09:20:00Z"/>
                <w:rFonts w:ascii="宋体" w:hAnsi="宋体" w:cs="宋体"/>
                <w:sz w:val="18"/>
                <w:szCs w:val="18"/>
                <w:rPrChange w:id="4165" w:author="guohui" w:date="2024-09-23T09:21:00Z">
                  <w:rPr>
                    <w:ins w:id="4166" w:author="guohui" w:date="2024-09-23T09:20:00Z"/>
                    <w:rFonts w:ascii="宋体" w:hAnsi="宋体" w:cs="宋体"/>
                    <w:color w:val="000000"/>
                    <w:sz w:val="18"/>
                    <w:szCs w:val="18"/>
                  </w:rPr>
                </w:rPrChange>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67" w:author="guohui" w:date="2024-09-23T09:20:00Z"/>
                <w:rFonts w:ascii="宋体" w:hAnsi="宋体" w:cs="宋体"/>
                <w:sz w:val="18"/>
                <w:szCs w:val="18"/>
                <w:rPrChange w:id="4168" w:author="guohui" w:date="2024-09-23T09:21:00Z">
                  <w:rPr>
                    <w:ins w:id="4169" w:author="guohui" w:date="2024-09-23T09:20:00Z"/>
                    <w:rFonts w:ascii="宋体" w:hAnsi="宋体" w:cs="宋体"/>
                    <w:color w:val="000000"/>
                    <w:sz w:val="18"/>
                    <w:szCs w:val="18"/>
                  </w:rPr>
                </w:rPrChange>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0" w:author="guohui" w:date="2024-09-23T09:20:00Z"/>
                <w:rFonts w:ascii="宋体" w:hAnsi="宋体" w:cs="宋体"/>
                <w:sz w:val="18"/>
                <w:szCs w:val="18"/>
                <w:rPrChange w:id="4171" w:author="guohui" w:date="2024-09-23T09:21:00Z">
                  <w:rPr>
                    <w:ins w:id="4172" w:author="guohui" w:date="2024-09-23T09:20:00Z"/>
                    <w:rFonts w:ascii="宋体" w:hAnsi="宋体" w:cs="宋体"/>
                    <w:color w:val="000000"/>
                    <w:sz w:val="18"/>
                    <w:szCs w:val="18"/>
                  </w:rPr>
                </w:rPrChange>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3" w:author="guohui" w:date="2024-09-23T09:20:00Z"/>
                <w:rFonts w:ascii="宋体" w:hAnsi="宋体" w:cs="宋体"/>
                <w:sz w:val="18"/>
                <w:szCs w:val="18"/>
                <w:rPrChange w:id="4174" w:author="guohui" w:date="2024-09-23T09:21:00Z">
                  <w:rPr>
                    <w:ins w:id="4175" w:author="guohui" w:date="2024-09-23T09:20:00Z"/>
                    <w:rFonts w:ascii="宋体" w:hAnsi="宋体" w:cs="宋体"/>
                    <w:color w:val="000000"/>
                    <w:sz w:val="18"/>
                    <w:szCs w:val="18"/>
                  </w:rPr>
                </w:rPrChange>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6" w:author="guohui" w:date="2024-09-23T09:20:00Z"/>
                <w:rFonts w:ascii="宋体" w:hAnsi="宋体" w:cs="宋体"/>
                <w:sz w:val="18"/>
                <w:szCs w:val="18"/>
                <w:rPrChange w:id="4177" w:author="guohui" w:date="2024-09-23T09:21:00Z">
                  <w:rPr>
                    <w:ins w:id="4178" w:author="guohui" w:date="2024-09-23T09:20:00Z"/>
                    <w:rFonts w:ascii="宋体" w:hAnsi="宋体" w:cs="宋体"/>
                    <w:color w:val="000000"/>
                    <w:sz w:val="18"/>
                    <w:szCs w:val="18"/>
                  </w:rPr>
                </w:rPrChange>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Pr="0041320C" w:rsidRDefault="0041320C">
            <w:pPr>
              <w:jc w:val="center"/>
              <w:rPr>
                <w:ins w:id="4179" w:author="guohui" w:date="2024-09-23T09:20:00Z"/>
                <w:rFonts w:ascii="宋体" w:hAnsi="宋体" w:cs="宋体"/>
                <w:sz w:val="18"/>
                <w:szCs w:val="18"/>
                <w:rPrChange w:id="4180" w:author="guohui" w:date="2024-09-23T09:21:00Z">
                  <w:rPr>
                    <w:ins w:id="4181" w:author="guohui" w:date="2024-09-23T09:20:00Z"/>
                    <w:rFonts w:ascii="宋体" w:hAnsi="宋体" w:cs="宋体"/>
                    <w:color w:val="000000"/>
                    <w:sz w:val="18"/>
                    <w:szCs w:val="18"/>
                  </w:rPr>
                </w:rPrChange>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41320C" w:rsidRPr="0041320C" w:rsidRDefault="0041320C">
            <w:pPr>
              <w:jc w:val="center"/>
              <w:rPr>
                <w:ins w:id="4182" w:author="guohui" w:date="2024-09-23T09:20:00Z"/>
                <w:rFonts w:ascii="宋体" w:hAnsi="宋体" w:cs="宋体"/>
                <w:sz w:val="18"/>
                <w:szCs w:val="18"/>
                <w:rPrChange w:id="4183" w:author="guohui" w:date="2024-09-23T09:21:00Z">
                  <w:rPr>
                    <w:ins w:id="4184" w:author="guohui" w:date="2024-09-23T09:20:00Z"/>
                    <w:rFonts w:ascii="宋体" w:hAnsi="宋体" w:cs="宋体"/>
                    <w:color w:val="000000"/>
                    <w:sz w:val="18"/>
                    <w:szCs w:val="18"/>
                  </w:rPr>
                </w:rPrChange>
              </w:rPr>
            </w:pPr>
          </w:p>
        </w:tc>
      </w:tr>
    </w:tbl>
    <w:p w:rsidR="0041320C" w:rsidRDefault="00777161">
      <w:pPr>
        <w:spacing w:line="240" w:lineRule="exact"/>
        <w:rPr>
          <w:ins w:id="4185" w:author="kylin" w:date="2024-08-21T16:07:00Z"/>
          <w:rFonts w:ascii="宋体" w:hAnsi="宋体" w:cs="宋体"/>
          <w:bCs/>
          <w:color w:val="000000"/>
          <w:kern w:val="0"/>
          <w:sz w:val="18"/>
          <w:szCs w:val="18"/>
        </w:rPr>
      </w:pPr>
      <w:ins w:id="4186" w:author="kylin" w:date="2024-08-21T16:07:00Z">
        <w:r>
          <w:rPr>
            <w:rFonts w:ascii="宋体" w:hAnsi="宋体" w:cs="宋体" w:hint="eastAsia"/>
            <w:bCs/>
            <w:color w:val="000000"/>
            <w:kern w:val="0"/>
            <w:sz w:val="18"/>
            <w:szCs w:val="18"/>
          </w:rPr>
          <w:t xml:space="preserve"> 续表</w:t>
        </w:r>
      </w:ins>
    </w:p>
    <w:tbl>
      <w:tblPr>
        <w:tblW w:w="9397" w:type="dxa"/>
        <w:tblBorders>
          <w:top w:val="single" w:sz="8" w:space="0" w:color="auto"/>
          <w:bottom w:val="single" w:sz="8" w:space="0" w:color="000000"/>
        </w:tblBorders>
        <w:tblLayout w:type="fixed"/>
        <w:tblLook w:val="04A0" w:firstRow="1" w:lastRow="0" w:firstColumn="1" w:lastColumn="0" w:noHBand="0" w:noVBand="1"/>
        <w:tblPrChange w:id="4187" w:author="kylin" w:date="2024-11-05T10:42:00Z">
          <w:tblPr>
            <w:tblW w:w="9397" w:type="dxa"/>
            <w:tblBorders>
              <w:top w:val="single" w:sz="8" w:space="0" w:color="auto"/>
              <w:bottom w:val="single" w:sz="8" w:space="0" w:color="000000"/>
            </w:tblBorders>
            <w:tblLayout w:type="fixed"/>
            <w:tblLook w:val="04A0" w:firstRow="1" w:lastRow="0" w:firstColumn="1" w:lastColumn="0" w:noHBand="0" w:noVBand="1"/>
          </w:tblPr>
        </w:tblPrChange>
      </w:tblPr>
      <w:tblGrid>
        <w:gridCol w:w="924"/>
        <w:gridCol w:w="924"/>
        <w:gridCol w:w="924"/>
        <w:gridCol w:w="924"/>
        <w:gridCol w:w="737"/>
        <w:gridCol w:w="213"/>
        <w:gridCol w:w="717"/>
        <w:gridCol w:w="233"/>
        <w:gridCol w:w="950"/>
        <w:gridCol w:w="950"/>
        <w:gridCol w:w="86"/>
        <w:gridCol w:w="864"/>
        <w:gridCol w:w="171"/>
        <w:gridCol w:w="780"/>
        <w:tblGridChange w:id="4188">
          <w:tblGrid>
            <w:gridCol w:w="924"/>
            <w:gridCol w:w="924"/>
            <w:gridCol w:w="924"/>
            <w:gridCol w:w="924"/>
            <w:gridCol w:w="737"/>
            <w:gridCol w:w="213"/>
            <w:gridCol w:w="717"/>
            <w:gridCol w:w="233"/>
            <w:gridCol w:w="950"/>
            <w:gridCol w:w="950"/>
            <w:gridCol w:w="86"/>
            <w:gridCol w:w="864"/>
            <w:gridCol w:w="171"/>
            <w:gridCol w:w="780"/>
          </w:tblGrid>
        </w:tblGridChange>
      </w:tblGrid>
      <w:tr w:rsidR="0041320C" w:rsidTr="0041320C">
        <w:trPr>
          <w:trHeight w:hRule="exact" w:val="140"/>
          <w:ins w:id="4189" w:author="kylin" w:date="2024-08-21T16:07:00Z"/>
        </w:trPr>
        <w:tc>
          <w:tcPr>
            <w:tcW w:w="924" w:type="dxa"/>
            <w:tcBorders>
              <w:top w:val="single" w:sz="2" w:space="0" w:color="auto"/>
              <w:left w:val="nil"/>
              <w:bottom w:val="single" w:sz="2" w:space="0" w:color="auto"/>
              <w:right w:val="nil"/>
            </w:tcBorders>
            <w:vAlign w:val="center"/>
            <w:tcPrChange w:id="4190"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191" w:author="kylin" w:date="2024-08-21T16:07:00Z"/>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192"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193" w:author="kylin" w:date="2024-08-21T16:07:00Z"/>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194"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195" w:author="kylin" w:date="2024-08-21T16:07:00Z"/>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196" w:author="kylin" w:date="2024-11-05T10:42:00Z">
              <w:tcPr>
                <w:tcW w:w="924" w:type="dxa"/>
                <w:tcBorders>
                  <w:top w:val="single" w:sz="2" w:space="0" w:color="auto"/>
                  <w:left w:val="nil"/>
                  <w:bottom w:val="single" w:sz="2" w:space="0" w:color="auto"/>
                  <w:right w:val="nil"/>
                </w:tcBorders>
                <w:vAlign w:val="center"/>
              </w:tcPr>
            </w:tcPrChange>
          </w:tcPr>
          <w:p w:rsidR="0041320C" w:rsidRDefault="0041320C">
            <w:pPr>
              <w:jc w:val="center"/>
              <w:rPr>
                <w:ins w:id="4197" w:author="kylin" w:date="2024-08-21T16:07:00Z"/>
                <w:rFonts w:ascii="宋体" w:hAnsi="宋体" w:cs="宋体"/>
                <w:color w:val="000000"/>
                <w:sz w:val="18"/>
                <w:szCs w:val="18"/>
              </w:rPr>
            </w:pPr>
          </w:p>
        </w:tc>
        <w:tc>
          <w:tcPr>
            <w:tcW w:w="737" w:type="dxa"/>
            <w:tcBorders>
              <w:top w:val="single" w:sz="2" w:space="0" w:color="auto"/>
              <w:left w:val="nil"/>
              <w:bottom w:val="single" w:sz="2" w:space="0" w:color="auto"/>
              <w:right w:val="nil"/>
            </w:tcBorders>
            <w:vAlign w:val="center"/>
            <w:tcPrChange w:id="4198" w:author="kylin" w:date="2024-11-05T10:42: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4199" w:author="kylin" w:date="2024-08-21T16:07:00Z"/>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Change w:id="4200" w:author="kylin" w:date="2024-11-05T10:42:00Z">
              <w:tcPr>
                <w:tcW w:w="930" w:type="dxa"/>
                <w:gridSpan w:val="2"/>
                <w:tcBorders>
                  <w:top w:val="single" w:sz="2" w:space="0" w:color="auto"/>
                  <w:left w:val="nil"/>
                  <w:bottom w:val="single" w:sz="2" w:space="0" w:color="auto"/>
                  <w:right w:val="nil"/>
                </w:tcBorders>
                <w:vAlign w:val="center"/>
              </w:tcPr>
            </w:tcPrChange>
          </w:tcPr>
          <w:p w:rsidR="0041320C" w:rsidRDefault="0041320C">
            <w:pPr>
              <w:jc w:val="center"/>
              <w:rPr>
                <w:ins w:id="4201" w:author="kylin" w:date="2024-08-21T16:07:00Z"/>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202" w:author="kylin" w:date="2024-11-05T10:42: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ins w:id="4203" w:author="kylin" w:date="2024-08-21T16:07:00Z"/>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204" w:author="kylin" w:date="2024-11-05T10:42: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ins w:id="4205" w:author="kylin" w:date="2024-08-21T16:07:00Z"/>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206" w:author="kylin" w:date="2024-11-05T10:42: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ins w:id="4207" w:author="kylin" w:date="2024-08-21T16:07:00Z"/>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208" w:author="kylin" w:date="2024-11-05T10:42:00Z">
              <w:tcPr>
                <w:tcW w:w="780" w:type="dxa"/>
                <w:tcBorders>
                  <w:top w:val="single" w:sz="2" w:space="0" w:color="auto"/>
                  <w:left w:val="nil"/>
                  <w:bottom w:val="single" w:sz="2" w:space="0" w:color="auto"/>
                  <w:right w:val="nil"/>
                </w:tcBorders>
                <w:vAlign w:val="center"/>
              </w:tcPr>
            </w:tcPrChange>
          </w:tcPr>
          <w:p w:rsidR="0041320C" w:rsidRDefault="0041320C">
            <w:pPr>
              <w:jc w:val="center"/>
              <w:rPr>
                <w:ins w:id="4209" w:author="kylin" w:date="2024-08-21T16:07:00Z"/>
                <w:rFonts w:ascii="宋体" w:hAnsi="宋体" w:cs="宋体"/>
                <w:color w:val="000000"/>
                <w:sz w:val="18"/>
                <w:szCs w:val="18"/>
              </w:rPr>
            </w:pPr>
          </w:p>
        </w:tc>
      </w:tr>
      <w:tr w:rsidR="0041320C" w:rsidTr="0041320C">
        <w:trPr>
          <w:trHeight w:hRule="exact" w:val="154"/>
          <w:ins w:id="4210" w:author="kylin" w:date="2024-08-21T16:07:00Z"/>
        </w:trPr>
        <w:tc>
          <w:tcPr>
            <w:tcW w:w="2772" w:type="dxa"/>
            <w:gridSpan w:val="3"/>
            <w:tcBorders>
              <w:top w:val="single" w:sz="2" w:space="0" w:color="auto"/>
              <w:left w:val="nil"/>
              <w:bottom w:val="single" w:sz="2" w:space="0" w:color="auto"/>
              <w:right w:val="single" w:sz="2" w:space="0" w:color="auto"/>
            </w:tcBorders>
            <w:vAlign w:val="center"/>
            <w:tcPrChange w:id="4211" w:author="kylin" w:date="2024-09-06T17:44: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41320C">
            <w:pPr>
              <w:jc w:val="center"/>
              <w:rPr>
                <w:ins w:id="4212" w:author="kylin" w:date="2024-08-21T16:07:00Z"/>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Change w:id="4213" w:author="kylin" w:date="2024-09-06T17:44:00Z">
              <w:tcPr>
                <w:tcW w:w="924" w:type="dxa"/>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4214" w:author="kylin" w:date="2024-08-21T16:07:00Z"/>
                <w:rFonts w:ascii="宋体" w:hAnsi="宋体" w:cs="宋体"/>
                <w:color w:val="000000"/>
                <w:sz w:val="18"/>
                <w:szCs w:val="18"/>
              </w:rPr>
            </w:pPr>
            <w:ins w:id="4215" w:author="kylin" w:date="2024-08-21T16:07:00Z">
              <w:r>
                <w:rPr>
                  <w:rFonts w:ascii="宋体" w:hAnsi="宋体" w:cs="宋体" w:hint="eastAsia"/>
                  <w:color w:val="000000"/>
                  <w:sz w:val="18"/>
                  <w:szCs w:val="18"/>
                </w:rPr>
                <w:t>从业人员平均工资(元)</w:t>
              </w:r>
            </w:ins>
          </w:p>
        </w:tc>
        <w:tc>
          <w:tcPr>
            <w:tcW w:w="737" w:type="dxa"/>
            <w:tcBorders>
              <w:top w:val="single" w:sz="2" w:space="0" w:color="auto"/>
              <w:left w:val="nil"/>
              <w:bottom w:val="single" w:sz="2" w:space="0" w:color="auto"/>
              <w:right w:val="nil"/>
            </w:tcBorders>
            <w:vAlign w:val="center"/>
            <w:tcPrChange w:id="4216" w:author="kylin" w:date="2024-09-06T17:44: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4217" w:author="kylin" w:date="2024-08-21T16:07:00Z"/>
                <w:rFonts w:ascii="宋体" w:hAnsi="宋体" w:cs="宋体"/>
                <w:color w:val="000000"/>
                <w:sz w:val="18"/>
                <w:szCs w:val="18"/>
              </w:rPr>
            </w:pPr>
          </w:p>
        </w:tc>
        <w:tc>
          <w:tcPr>
            <w:tcW w:w="930" w:type="dxa"/>
            <w:gridSpan w:val="2"/>
            <w:vMerge w:val="restart"/>
            <w:tcBorders>
              <w:top w:val="single" w:sz="2" w:space="0" w:color="auto"/>
              <w:left w:val="nil"/>
              <w:bottom w:val="single" w:sz="2" w:space="0" w:color="auto"/>
              <w:right w:val="nil"/>
            </w:tcBorders>
            <w:vAlign w:val="center"/>
            <w:tcPrChange w:id="4218" w:author="kylin" w:date="2024-09-06T17:44:00Z">
              <w:tcPr>
                <w:tcW w:w="930" w:type="dxa"/>
                <w:gridSpan w:val="2"/>
                <w:vMerge w:val="restart"/>
                <w:tcBorders>
                  <w:top w:val="single" w:sz="2" w:space="0" w:color="auto"/>
                  <w:left w:val="nil"/>
                  <w:bottom w:val="single" w:sz="2" w:space="0" w:color="auto"/>
                  <w:right w:val="nil"/>
                </w:tcBorders>
                <w:vAlign w:val="center"/>
              </w:tcPr>
            </w:tcPrChange>
          </w:tcPr>
          <w:p w:rsidR="0041320C" w:rsidRDefault="0041320C">
            <w:pPr>
              <w:jc w:val="center"/>
              <w:rPr>
                <w:ins w:id="4219" w:author="kylin" w:date="2024-08-21T16:07:00Z"/>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220" w:author="kylin" w:date="2024-09-06T17:44: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ins w:id="4221" w:author="kylin" w:date="2024-08-21T16:07:00Z"/>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222" w:author="kylin" w:date="2024-09-06T17:44: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ins w:id="4223" w:author="kylin" w:date="2024-08-21T16:07:00Z"/>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224" w:author="kylin" w:date="2024-09-06T17:44: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ins w:id="4225" w:author="kylin" w:date="2024-08-21T16:07:00Z"/>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226" w:author="kylin" w:date="2024-09-06T17:44:00Z">
              <w:tcPr>
                <w:tcW w:w="780" w:type="dxa"/>
                <w:tcBorders>
                  <w:top w:val="single" w:sz="2" w:space="0" w:color="auto"/>
                  <w:left w:val="nil"/>
                  <w:bottom w:val="single" w:sz="2" w:space="0" w:color="auto"/>
                  <w:right w:val="nil"/>
                </w:tcBorders>
                <w:vAlign w:val="center"/>
              </w:tcPr>
            </w:tcPrChange>
          </w:tcPr>
          <w:p w:rsidR="0041320C" w:rsidRDefault="0041320C">
            <w:pPr>
              <w:jc w:val="center"/>
              <w:rPr>
                <w:ins w:id="4227" w:author="kylin" w:date="2024-08-21T16:07:00Z"/>
                <w:rFonts w:ascii="宋体" w:hAnsi="宋体" w:cs="宋体"/>
                <w:color w:val="000000"/>
                <w:sz w:val="18"/>
                <w:szCs w:val="18"/>
              </w:rPr>
            </w:pPr>
          </w:p>
        </w:tc>
      </w:tr>
      <w:tr w:rsidR="0041320C" w:rsidTr="0041320C">
        <w:trPr>
          <w:trHeight w:val="248"/>
          <w:ins w:id="4228" w:author="kylin" w:date="2024-08-21T16:07:00Z"/>
        </w:trPr>
        <w:tc>
          <w:tcPr>
            <w:tcW w:w="2772" w:type="dxa"/>
            <w:gridSpan w:val="3"/>
            <w:tcBorders>
              <w:top w:val="single" w:sz="2" w:space="0" w:color="auto"/>
              <w:left w:val="nil"/>
              <w:bottom w:val="single" w:sz="2" w:space="0" w:color="auto"/>
              <w:right w:val="single" w:sz="2" w:space="0" w:color="auto"/>
            </w:tcBorders>
            <w:vAlign w:val="center"/>
            <w:tcPrChange w:id="4229" w:author="kylin" w:date="2024-08-22T15:21: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777161">
            <w:pPr>
              <w:jc w:val="center"/>
              <w:rPr>
                <w:ins w:id="4230" w:author="kylin" w:date="2024-08-21T16:07:00Z"/>
                <w:rFonts w:ascii="宋体" w:hAnsi="宋体" w:cs="宋体"/>
                <w:color w:val="000000"/>
                <w:sz w:val="18"/>
                <w:szCs w:val="18"/>
              </w:rPr>
            </w:pPr>
            <w:ins w:id="4231" w:author="kylin" w:date="2024-08-21T16:07:00Z">
              <w:r>
                <w:rPr>
                  <w:rFonts w:ascii="宋体" w:hAnsi="宋体" w:cs="宋体" w:hint="eastAsia"/>
                  <w:color w:val="000000"/>
                  <w:sz w:val="18"/>
                  <w:szCs w:val="18"/>
                </w:rPr>
                <w:t>按工资类型分组</w:t>
              </w:r>
            </w:ins>
          </w:p>
        </w:tc>
        <w:tc>
          <w:tcPr>
            <w:tcW w:w="924" w:type="dxa"/>
            <w:vMerge/>
            <w:tcBorders>
              <w:top w:val="single" w:sz="2" w:space="0" w:color="auto"/>
              <w:left w:val="single" w:sz="2" w:space="0" w:color="auto"/>
              <w:bottom w:val="single" w:sz="2" w:space="0" w:color="auto"/>
              <w:right w:val="single" w:sz="2" w:space="0" w:color="auto"/>
            </w:tcBorders>
            <w:vAlign w:val="center"/>
            <w:tcPrChange w:id="4232" w:author="kylin" w:date="2024-08-22T15:21: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4233" w:author="kylin" w:date="2024-08-21T16:07:00Z"/>
                <w:rFonts w:ascii="宋体" w:hAnsi="宋体" w:cs="宋体"/>
                <w:color w:val="000000"/>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Change w:id="4234" w:author="kylin" w:date="2024-08-22T15:21:00Z">
              <w:tcPr>
                <w:tcW w:w="2850" w:type="dxa"/>
                <w:gridSpan w:val="5"/>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35" w:author="kylin" w:date="2024-08-21T16:07:00Z"/>
                <w:rFonts w:ascii="宋体" w:hAnsi="宋体" w:cs="宋体"/>
                <w:color w:val="000000"/>
                <w:sz w:val="18"/>
                <w:szCs w:val="18"/>
              </w:rPr>
            </w:pPr>
            <w:ins w:id="4236" w:author="kylin" w:date="2024-08-21T16:07:00Z">
              <w:r>
                <w:rPr>
                  <w:rFonts w:ascii="宋体" w:hAnsi="宋体" w:cs="宋体" w:hint="eastAsia"/>
                  <w:color w:val="000000"/>
                  <w:sz w:val="18"/>
                  <w:szCs w:val="18"/>
                </w:rPr>
                <w:t>按人员类型分组</w:t>
              </w:r>
            </w:ins>
          </w:p>
        </w:tc>
        <w:tc>
          <w:tcPr>
            <w:tcW w:w="2851" w:type="dxa"/>
            <w:gridSpan w:val="5"/>
            <w:tcBorders>
              <w:top w:val="single" w:sz="2" w:space="0" w:color="auto"/>
              <w:left w:val="single" w:sz="2" w:space="0" w:color="auto"/>
              <w:bottom w:val="single" w:sz="2" w:space="0" w:color="auto"/>
              <w:right w:val="nil"/>
            </w:tcBorders>
            <w:vAlign w:val="center"/>
            <w:tcPrChange w:id="4237" w:author="kylin" w:date="2024-08-22T15:21:00Z">
              <w:tcPr>
                <w:tcW w:w="2851" w:type="dxa"/>
                <w:gridSpan w:val="5"/>
                <w:tcBorders>
                  <w:top w:val="single" w:sz="2" w:space="0" w:color="auto"/>
                  <w:left w:val="single" w:sz="2" w:space="0" w:color="auto"/>
                  <w:bottom w:val="single" w:sz="2" w:space="0" w:color="auto"/>
                  <w:right w:val="nil"/>
                </w:tcBorders>
                <w:vAlign w:val="center"/>
              </w:tcPr>
            </w:tcPrChange>
          </w:tcPr>
          <w:p w:rsidR="0041320C" w:rsidRDefault="00777161">
            <w:pPr>
              <w:jc w:val="center"/>
              <w:rPr>
                <w:ins w:id="4238" w:author="kylin" w:date="2024-08-21T16:07:00Z"/>
                <w:rFonts w:ascii="宋体" w:hAnsi="宋体" w:cs="宋体"/>
                <w:color w:val="000000"/>
                <w:sz w:val="18"/>
                <w:szCs w:val="18"/>
              </w:rPr>
            </w:pPr>
            <w:ins w:id="4239" w:author="kylin" w:date="2024-08-21T16:07:00Z">
              <w:r>
                <w:rPr>
                  <w:rFonts w:ascii="宋体" w:hAnsi="宋体" w:cs="宋体" w:hint="eastAsia"/>
                  <w:color w:val="000000"/>
                  <w:sz w:val="18"/>
                  <w:szCs w:val="18"/>
                </w:rPr>
                <w:t>按工资类型分组</w:t>
              </w:r>
            </w:ins>
          </w:p>
        </w:tc>
      </w:tr>
      <w:tr w:rsidR="0041320C" w:rsidTr="0041320C">
        <w:trPr>
          <w:trHeight w:val="321"/>
          <w:ins w:id="4240" w:author="kylin" w:date="2024-08-21T16:07:00Z"/>
        </w:trPr>
        <w:tc>
          <w:tcPr>
            <w:tcW w:w="924" w:type="dxa"/>
            <w:tcBorders>
              <w:top w:val="single" w:sz="2" w:space="0" w:color="auto"/>
              <w:left w:val="nil"/>
              <w:bottom w:val="single" w:sz="2" w:space="0" w:color="auto"/>
              <w:right w:val="single" w:sz="2" w:space="0" w:color="auto"/>
            </w:tcBorders>
            <w:vAlign w:val="center"/>
            <w:tcPrChange w:id="4241" w:author="kylin" w:date="2024-08-22T15:21:00Z">
              <w:tcPr>
                <w:tcW w:w="924" w:type="dxa"/>
                <w:tcBorders>
                  <w:top w:val="single" w:sz="2" w:space="0" w:color="auto"/>
                  <w:left w:val="nil"/>
                  <w:bottom w:val="single" w:sz="2" w:space="0" w:color="auto"/>
                  <w:right w:val="single" w:sz="2" w:space="0" w:color="auto"/>
                </w:tcBorders>
                <w:vAlign w:val="center"/>
              </w:tcPr>
            </w:tcPrChange>
          </w:tcPr>
          <w:p w:rsidR="0041320C" w:rsidRDefault="00777161">
            <w:pPr>
              <w:jc w:val="center"/>
              <w:rPr>
                <w:ins w:id="4242" w:author="kylin" w:date="2024-11-05T10:46:00Z"/>
                <w:rFonts w:ascii="宋体" w:hAnsi="宋体" w:cs="宋体"/>
                <w:color w:val="000000"/>
                <w:sz w:val="18"/>
                <w:szCs w:val="18"/>
              </w:rPr>
            </w:pPr>
            <w:ins w:id="4243" w:author="kylin" w:date="2024-08-21T16:07:00Z">
              <w:r>
                <w:rPr>
                  <w:rFonts w:ascii="宋体" w:hAnsi="宋体" w:cs="宋体" w:hint="eastAsia"/>
                  <w:color w:val="000000"/>
                  <w:sz w:val="18"/>
                  <w:szCs w:val="18"/>
                </w:rPr>
                <w:t>正常</w:t>
              </w:r>
            </w:ins>
          </w:p>
          <w:p w:rsidR="0041320C" w:rsidRDefault="00777161">
            <w:pPr>
              <w:jc w:val="center"/>
              <w:rPr>
                <w:ins w:id="4244" w:author="kylin" w:date="2024-08-21T16:07:00Z"/>
                <w:rFonts w:ascii="宋体" w:hAnsi="宋体" w:cs="宋体"/>
                <w:color w:val="000000"/>
                <w:sz w:val="18"/>
                <w:szCs w:val="18"/>
              </w:rPr>
            </w:pPr>
            <w:ins w:id="4245" w:author="kylin" w:date="2024-08-21T16:07:00Z">
              <w:r>
                <w:rPr>
                  <w:rFonts w:ascii="宋体" w:hAnsi="宋体" w:cs="宋体" w:hint="eastAsia"/>
                  <w:color w:val="000000"/>
                  <w:sz w:val="18"/>
                  <w:szCs w:val="18"/>
                </w:rPr>
                <w:t>工资</w:t>
              </w:r>
            </w:ins>
          </w:p>
        </w:tc>
        <w:tc>
          <w:tcPr>
            <w:tcW w:w="924" w:type="dxa"/>
            <w:tcBorders>
              <w:top w:val="single" w:sz="2" w:space="0" w:color="auto"/>
              <w:left w:val="single" w:sz="2" w:space="0" w:color="auto"/>
              <w:bottom w:val="single" w:sz="2" w:space="0" w:color="auto"/>
              <w:right w:val="single" w:sz="2" w:space="0" w:color="auto"/>
            </w:tcBorders>
            <w:vAlign w:val="center"/>
            <w:tcPrChange w:id="4246" w:author="kylin" w:date="2024-08-22T15:21: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47" w:author="kylin" w:date="2024-11-05T10:46:00Z"/>
                <w:rFonts w:ascii="宋体" w:hAnsi="宋体" w:cs="宋体"/>
                <w:color w:val="000000"/>
                <w:sz w:val="18"/>
                <w:szCs w:val="18"/>
              </w:rPr>
            </w:pPr>
            <w:ins w:id="4248" w:author="kylin" w:date="2024-08-21T16:07:00Z">
              <w:r>
                <w:rPr>
                  <w:rFonts w:ascii="宋体" w:hAnsi="宋体" w:cs="宋体" w:hint="eastAsia"/>
                  <w:color w:val="000000"/>
                  <w:sz w:val="18"/>
                  <w:szCs w:val="18"/>
                </w:rPr>
                <w:t>不定期</w:t>
              </w:r>
            </w:ins>
          </w:p>
          <w:p w:rsidR="0041320C" w:rsidRDefault="00777161">
            <w:pPr>
              <w:jc w:val="center"/>
              <w:rPr>
                <w:ins w:id="4249" w:author="kylin" w:date="2024-08-21T16:07:00Z"/>
                <w:rFonts w:ascii="宋体" w:hAnsi="宋体" w:cs="宋体"/>
                <w:color w:val="000000"/>
                <w:sz w:val="18"/>
                <w:szCs w:val="18"/>
              </w:rPr>
            </w:pPr>
            <w:ins w:id="4250" w:author="kylin" w:date="2024-08-21T16:07:00Z">
              <w:r>
                <w:rPr>
                  <w:rFonts w:ascii="宋体" w:hAnsi="宋体" w:cs="宋体" w:hint="eastAsia"/>
                  <w:color w:val="000000"/>
                  <w:sz w:val="18"/>
                  <w:szCs w:val="18"/>
                </w:rPr>
                <w:t>奖金</w:t>
              </w:r>
            </w:ins>
          </w:p>
        </w:tc>
        <w:tc>
          <w:tcPr>
            <w:tcW w:w="924" w:type="dxa"/>
            <w:tcBorders>
              <w:top w:val="single" w:sz="2" w:space="0" w:color="auto"/>
              <w:left w:val="single" w:sz="2" w:space="0" w:color="auto"/>
              <w:bottom w:val="single" w:sz="2" w:space="0" w:color="auto"/>
              <w:right w:val="single" w:sz="2" w:space="0" w:color="auto"/>
            </w:tcBorders>
            <w:vAlign w:val="center"/>
            <w:tcPrChange w:id="4251" w:author="kylin" w:date="2024-08-22T15:21: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52" w:author="kylin" w:date="2024-08-21T16:07:00Z"/>
                <w:rFonts w:ascii="宋体" w:hAnsi="宋体" w:cs="宋体"/>
                <w:color w:val="000000"/>
                <w:sz w:val="18"/>
                <w:szCs w:val="18"/>
              </w:rPr>
            </w:pPr>
            <w:ins w:id="4253" w:author="kylin" w:date="2024-08-21T16:07:00Z">
              <w:r>
                <w:rPr>
                  <w:rFonts w:ascii="宋体" w:hAnsi="宋体" w:cs="宋体" w:hint="eastAsia"/>
                  <w:color w:val="000000"/>
                  <w:sz w:val="18"/>
                  <w:szCs w:val="18"/>
                </w:rPr>
                <w:t>其他</w:t>
              </w:r>
            </w:ins>
          </w:p>
        </w:tc>
        <w:tc>
          <w:tcPr>
            <w:tcW w:w="924" w:type="dxa"/>
            <w:vMerge/>
            <w:tcBorders>
              <w:top w:val="single" w:sz="2" w:space="0" w:color="auto"/>
              <w:left w:val="single" w:sz="2" w:space="0" w:color="auto"/>
              <w:bottom w:val="single" w:sz="2" w:space="0" w:color="auto"/>
              <w:right w:val="single" w:sz="2" w:space="0" w:color="auto"/>
            </w:tcBorders>
            <w:vAlign w:val="center"/>
            <w:tcPrChange w:id="4254" w:author="kylin" w:date="2024-08-22T15:21: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4255"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Change w:id="4256" w:author="kylin" w:date="2024-08-22T15:21: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57" w:author="kylin" w:date="2024-08-21T16:07:00Z"/>
                <w:rFonts w:ascii="宋体" w:hAnsi="宋体" w:cs="宋体"/>
                <w:color w:val="000000"/>
                <w:sz w:val="18"/>
                <w:szCs w:val="18"/>
              </w:rPr>
            </w:pPr>
            <w:ins w:id="4258" w:author="kylin" w:date="2024-08-21T16:07:00Z">
              <w:r>
                <w:rPr>
                  <w:rFonts w:ascii="宋体" w:hAnsi="宋体" w:cs="宋体" w:hint="eastAsia"/>
                  <w:color w:val="000000"/>
                  <w:sz w:val="18"/>
                  <w:szCs w:val="18"/>
                </w:rPr>
                <w:t>在岗职工</w:t>
              </w:r>
            </w:ins>
          </w:p>
        </w:tc>
        <w:tc>
          <w:tcPr>
            <w:tcW w:w="950" w:type="dxa"/>
            <w:gridSpan w:val="2"/>
            <w:tcBorders>
              <w:top w:val="single" w:sz="2" w:space="0" w:color="auto"/>
              <w:left w:val="single" w:sz="2" w:space="0" w:color="auto"/>
              <w:bottom w:val="single" w:sz="2" w:space="0" w:color="auto"/>
              <w:right w:val="single" w:sz="2" w:space="0" w:color="auto"/>
            </w:tcBorders>
            <w:vAlign w:val="center"/>
            <w:tcPrChange w:id="4259" w:author="kylin" w:date="2024-08-22T15:21: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60" w:author="kylin" w:date="2024-08-21T16:07:00Z"/>
                <w:color w:val="000000"/>
              </w:rPr>
            </w:pPr>
            <w:ins w:id="4261" w:author="kylin" w:date="2024-08-21T16:07:00Z">
              <w:r>
                <w:rPr>
                  <w:rFonts w:ascii="宋体" w:hAnsi="宋体" w:cs="宋体" w:hint="eastAsia"/>
                  <w:color w:val="000000"/>
                  <w:sz w:val="18"/>
                  <w:szCs w:val="18"/>
                </w:rPr>
                <w:t>劳务派遣人员</w:t>
              </w:r>
            </w:ins>
          </w:p>
        </w:tc>
        <w:tc>
          <w:tcPr>
            <w:tcW w:w="950" w:type="dxa"/>
            <w:tcBorders>
              <w:top w:val="single" w:sz="2" w:space="0" w:color="auto"/>
              <w:left w:val="single" w:sz="2" w:space="0" w:color="auto"/>
              <w:bottom w:val="single" w:sz="2" w:space="0" w:color="auto"/>
              <w:right w:val="single" w:sz="2" w:space="0" w:color="auto"/>
            </w:tcBorders>
            <w:vAlign w:val="center"/>
            <w:tcPrChange w:id="4262" w:author="kylin" w:date="2024-08-22T15:21:00Z">
              <w:tcPr>
                <w:tcW w:w="950"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263" w:author="kylin" w:date="2024-08-21T16:07:00Z"/>
                <w:color w:val="000000"/>
              </w:rPr>
            </w:pPr>
            <w:ins w:id="4264" w:author="kylin" w:date="2024-08-21T16:07:00Z">
              <w:r>
                <w:rPr>
                  <w:rFonts w:ascii="宋体" w:hAnsi="宋体" w:cs="宋体" w:hint="eastAsia"/>
                  <w:color w:val="000000"/>
                  <w:sz w:val="18"/>
                  <w:szCs w:val="18"/>
                </w:rPr>
                <w:t>其他从业人员</w:t>
              </w:r>
            </w:ins>
          </w:p>
        </w:tc>
        <w:tc>
          <w:tcPr>
            <w:tcW w:w="950" w:type="dxa"/>
            <w:tcBorders>
              <w:top w:val="single" w:sz="2" w:space="0" w:color="auto"/>
              <w:left w:val="single" w:sz="2" w:space="0" w:color="auto"/>
              <w:bottom w:val="single" w:sz="2" w:space="0" w:color="auto"/>
              <w:right w:val="single" w:sz="4" w:space="0" w:color="auto"/>
            </w:tcBorders>
            <w:vAlign w:val="center"/>
            <w:tcPrChange w:id="4265" w:author="kylin" w:date="2024-08-22T15:21:00Z">
              <w:tcPr>
                <w:tcW w:w="950" w:type="dxa"/>
                <w:tcBorders>
                  <w:top w:val="single" w:sz="2" w:space="0" w:color="auto"/>
                  <w:left w:val="single" w:sz="2" w:space="0" w:color="auto"/>
                  <w:bottom w:val="single" w:sz="2" w:space="0" w:color="auto"/>
                  <w:right w:val="single" w:sz="4" w:space="0" w:color="auto"/>
                </w:tcBorders>
                <w:vAlign w:val="center"/>
              </w:tcPr>
            </w:tcPrChange>
          </w:tcPr>
          <w:p w:rsidR="0041320C" w:rsidRDefault="00777161">
            <w:pPr>
              <w:jc w:val="center"/>
              <w:rPr>
                <w:ins w:id="4266" w:author="kylin" w:date="2024-08-21T16:07:00Z"/>
                <w:rFonts w:ascii="宋体" w:hAnsi="宋体" w:cs="宋体"/>
                <w:color w:val="000000"/>
                <w:sz w:val="18"/>
                <w:szCs w:val="18"/>
              </w:rPr>
            </w:pPr>
            <w:ins w:id="4267" w:author="kylin" w:date="2024-08-21T16:07:00Z">
              <w:r>
                <w:rPr>
                  <w:rFonts w:ascii="宋体" w:hAnsi="宋体" w:cs="宋体" w:hint="eastAsia"/>
                  <w:color w:val="000000"/>
                  <w:sz w:val="18"/>
                  <w:szCs w:val="18"/>
                </w:rPr>
                <w:t>正常工资</w:t>
              </w:r>
            </w:ins>
          </w:p>
        </w:tc>
        <w:tc>
          <w:tcPr>
            <w:tcW w:w="950" w:type="dxa"/>
            <w:gridSpan w:val="2"/>
            <w:tcBorders>
              <w:top w:val="single" w:sz="2" w:space="0" w:color="auto"/>
              <w:left w:val="single" w:sz="4" w:space="0" w:color="auto"/>
              <w:bottom w:val="single" w:sz="2" w:space="0" w:color="auto"/>
              <w:right w:val="nil"/>
            </w:tcBorders>
            <w:vAlign w:val="center"/>
            <w:tcPrChange w:id="4268" w:author="kylin" w:date="2024-08-22T15:21:00Z">
              <w:tcPr>
                <w:tcW w:w="950"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ins w:id="4269" w:author="kylin" w:date="2024-11-05T10:46:00Z"/>
                <w:rFonts w:ascii="宋体" w:hAnsi="宋体" w:cs="宋体"/>
                <w:color w:val="000000"/>
                <w:sz w:val="18"/>
                <w:szCs w:val="18"/>
              </w:rPr>
            </w:pPr>
            <w:ins w:id="4270" w:author="kylin" w:date="2024-08-21T16:07:00Z">
              <w:r>
                <w:rPr>
                  <w:rFonts w:ascii="宋体" w:hAnsi="宋体" w:cs="宋体" w:hint="eastAsia"/>
                  <w:color w:val="000000"/>
                  <w:sz w:val="18"/>
                  <w:szCs w:val="18"/>
                </w:rPr>
                <w:t>不定期</w:t>
              </w:r>
            </w:ins>
          </w:p>
          <w:p w:rsidR="0041320C" w:rsidRDefault="00777161">
            <w:pPr>
              <w:jc w:val="center"/>
              <w:rPr>
                <w:ins w:id="4271" w:author="kylin" w:date="2024-08-21T16:07:00Z"/>
                <w:color w:val="000000"/>
              </w:rPr>
            </w:pPr>
            <w:ins w:id="4272" w:author="kylin" w:date="2024-08-21T16:07:00Z">
              <w:r>
                <w:rPr>
                  <w:rFonts w:ascii="宋体" w:hAnsi="宋体" w:cs="宋体" w:hint="eastAsia"/>
                  <w:color w:val="000000"/>
                  <w:sz w:val="18"/>
                  <w:szCs w:val="18"/>
                </w:rPr>
                <w:t>奖金</w:t>
              </w:r>
            </w:ins>
          </w:p>
        </w:tc>
        <w:tc>
          <w:tcPr>
            <w:tcW w:w="951" w:type="dxa"/>
            <w:gridSpan w:val="2"/>
            <w:tcBorders>
              <w:top w:val="single" w:sz="2" w:space="0" w:color="auto"/>
              <w:left w:val="single" w:sz="4" w:space="0" w:color="auto"/>
              <w:bottom w:val="single" w:sz="2" w:space="0" w:color="auto"/>
              <w:right w:val="nil"/>
            </w:tcBorders>
            <w:vAlign w:val="center"/>
            <w:tcPrChange w:id="4273" w:author="kylin" w:date="2024-08-22T15:21:00Z">
              <w:tcPr>
                <w:tcW w:w="951"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ins w:id="4274" w:author="kylin" w:date="2024-08-21T16:07:00Z"/>
                <w:rFonts w:ascii="宋体" w:hAnsi="宋体" w:cs="宋体"/>
                <w:color w:val="000000"/>
                <w:sz w:val="18"/>
                <w:szCs w:val="18"/>
              </w:rPr>
            </w:pPr>
            <w:ins w:id="4275" w:author="kylin" w:date="2024-08-21T16:07:00Z">
              <w:r>
                <w:rPr>
                  <w:rFonts w:ascii="宋体" w:hAnsi="宋体" w:cs="宋体" w:hint="eastAsia"/>
                  <w:color w:val="000000"/>
                  <w:sz w:val="18"/>
                  <w:szCs w:val="18"/>
                </w:rPr>
                <w:t>其他</w:t>
              </w:r>
            </w:ins>
          </w:p>
        </w:tc>
      </w:tr>
      <w:tr w:rsidR="0041320C" w:rsidTr="0041320C">
        <w:trPr>
          <w:trHeight w:val="227"/>
          <w:ins w:id="4276" w:author="kylin" w:date="2024-08-21T16:07:00Z"/>
        </w:trPr>
        <w:tc>
          <w:tcPr>
            <w:tcW w:w="924" w:type="dxa"/>
            <w:tcBorders>
              <w:top w:val="single" w:sz="2" w:space="0" w:color="auto"/>
              <w:left w:val="nil"/>
              <w:bottom w:val="single" w:sz="2" w:space="0" w:color="auto"/>
              <w:right w:val="single" w:sz="2" w:space="0" w:color="auto"/>
            </w:tcBorders>
            <w:noWrap/>
            <w:vAlign w:val="center"/>
            <w:tcPrChange w:id="4277" w:author="kylin" w:date="2024-08-22T15:21:00Z">
              <w:tcPr>
                <w:tcW w:w="924" w:type="dxa"/>
                <w:tcBorders>
                  <w:top w:val="single" w:sz="2" w:space="0" w:color="auto"/>
                  <w:left w:val="nil"/>
                  <w:bottom w:val="single" w:sz="2" w:space="0" w:color="auto"/>
                  <w:right w:val="single" w:sz="2" w:space="0" w:color="auto"/>
                </w:tcBorders>
                <w:noWrap/>
                <w:vAlign w:val="center"/>
              </w:tcPr>
            </w:tcPrChange>
          </w:tcPr>
          <w:p w:rsidR="0041320C" w:rsidRDefault="00777161">
            <w:pPr>
              <w:jc w:val="center"/>
              <w:rPr>
                <w:ins w:id="4278" w:author="kylin" w:date="2024-08-21T16:07:00Z"/>
                <w:rFonts w:ascii="宋体" w:hAnsi="宋体" w:cs="宋体"/>
                <w:color w:val="000000"/>
                <w:sz w:val="18"/>
                <w:szCs w:val="18"/>
              </w:rPr>
            </w:pPr>
            <w:ins w:id="4279" w:author="kylin" w:date="2024-08-21T16:07:00Z">
              <w:r>
                <w:rPr>
                  <w:rFonts w:ascii="宋体" w:hAnsi="宋体" w:cs="宋体" w:hint="eastAsia"/>
                  <w:color w:val="000000"/>
                  <w:sz w:val="18"/>
                  <w:szCs w:val="18"/>
                </w:rPr>
                <w:t>14</w:t>
              </w:r>
            </w:ins>
          </w:p>
        </w:tc>
        <w:tc>
          <w:tcPr>
            <w:tcW w:w="924" w:type="dxa"/>
            <w:tcBorders>
              <w:top w:val="single" w:sz="2" w:space="0" w:color="auto"/>
              <w:left w:val="single" w:sz="2" w:space="0" w:color="auto"/>
              <w:bottom w:val="single" w:sz="2" w:space="0" w:color="auto"/>
              <w:right w:val="single" w:sz="2" w:space="0" w:color="auto"/>
            </w:tcBorders>
            <w:noWrap/>
            <w:vAlign w:val="center"/>
            <w:tcPrChange w:id="4280" w:author="kylin" w:date="2024-08-22T15:21: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81" w:author="kylin" w:date="2024-08-21T16:07:00Z"/>
                <w:rFonts w:ascii="宋体" w:hAnsi="宋体" w:cs="宋体"/>
                <w:color w:val="000000"/>
                <w:sz w:val="18"/>
                <w:szCs w:val="18"/>
              </w:rPr>
            </w:pPr>
            <w:ins w:id="4282" w:author="kylin" w:date="2024-08-21T16:07:00Z">
              <w:r>
                <w:rPr>
                  <w:rFonts w:ascii="宋体" w:hAnsi="宋体" w:cs="宋体" w:hint="eastAsia"/>
                  <w:color w:val="000000"/>
                  <w:sz w:val="18"/>
                  <w:szCs w:val="18"/>
                </w:rPr>
                <w:t>15</w:t>
              </w:r>
            </w:ins>
          </w:p>
        </w:tc>
        <w:tc>
          <w:tcPr>
            <w:tcW w:w="924" w:type="dxa"/>
            <w:tcBorders>
              <w:top w:val="single" w:sz="2" w:space="0" w:color="auto"/>
              <w:left w:val="single" w:sz="2" w:space="0" w:color="auto"/>
              <w:bottom w:val="single" w:sz="2" w:space="0" w:color="auto"/>
              <w:right w:val="single" w:sz="2" w:space="0" w:color="auto"/>
            </w:tcBorders>
            <w:noWrap/>
            <w:vAlign w:val="center"/>
            <w:tcPrChange w:id="4283" w:author="kylin" w:date="2024-08-22T15:21: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84" w:author="kylin" w:date="2024-08-21T16:07:00Z"/>
                <w:rFonts w:ascii="宋体" w:hAnsi="宋体" w:cs="宋体"/>
                <w:color w:val="000000"/>
                <w:sz w:val="18"/>
                <w:szCs w:val="18"/>
              </w:rPr>
            </w:pPr>
            <w:ins w:id="4285" w:author="kylin" w:date="2024-08-21T16:07:00Z">
              <w:r>
                <w:rPr>
                  <w:rFonts w:ascii="宋体" w:hAnsi="宋体" w:cs="宋体" w:hint="eastAsia"/>
                  <w:color w:val="000000"/>
                  <w:sz w:val="18"/>
                  <w:szCs w:val="18"/>
                </w:rPr>
                <w:t>16</w:t>
              </w:r>
            </w:ins>
          </w:p>
        </w:tc>
        <w:tc>
          <w:tcPr>
            <w:tcW w:w="924" w:type="dxa"/>
            <w:tcBorders>
              <w:top w:val="single" w:sz="2" w:space="0" w:color="auto"/>
              <w:left w:val="single" w:sz="2" w:space="0" w:color="auto"/>
              <w:bottom w:val="single" w:sz="2" w:space="0" w:color="auto"/>
              <w:right w:val="single" w:sz="2" w:space="0" w:color="auto"/>
            </w:tcBorders>
            <w:noWrap/>
            <w:vAlign w:val="center"/>
            <w:tcPrChange w:id="4286" w:author="kylin" w:date="2024-08-22T15:21: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87" w:author="kylin" w:date="2024-08-21T16:07:00Z"/>
                <w:rFonts w:ascii="宋体" w:hAnsi="宋体" w:cs="宋体"/>
                <w:color w:val="000000"/>
                <w:sz w:val="18"/>
                <w:szCs w:val="18"/>
              </w:rPr>
            </w:pPr>
            <w:ins w:id="4288" w:author="kylin" w:date="2024-08-21T16:07:00Z">
              <w:r>
                <w:rPr>
                  <w:rFonts w:ascii="宋体" w:hAnsi="宋体" w:cs="宋体" w:hint="eastAsia"/>
                  <w:color w:val="000000"/>
                  <w:sz w:val="18"/>
                  <w:szCs w:val="18"/>
                </w:rPr>
                <w:t>20</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289" w:author="kylin" w:date="2024-08-22T15:21: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90" w:author="kylin" w:date="2024-08-21T16:07:00Z"/>
                <w:rFonts w:ascii="宋体" w:hAnsi="宋体" w:cs="宋体"/>
                <w:color w:val="000000"/>
                <w:sz w:val="18"/>
                <w:szCs w:val="18"/>
              </w:rPr>
            </w:pPr>
            <w:ins w:id="4291" w:author="kylin" w:date="2024-08-21T16:07:00Z">
              <w:r>
                <w:rPr>
                  <w:rFonts w:ascii="宋体" w:hAnsi="宋体" w:cs="宋体" w:hint="eastAsia"/>
                  <w:color w:val="000000"/>
                  <w:sz w:val="18"/>
                  <w:szCs w:val="18"/>
                </w:rPr>
                <w:t>21</w:t>
              </w:r>
            </w:ins>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292" w:author="kylin" w:date="2024-08-22T15:21: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93" w:author="kylin" w:date="2024-08-21T16:07:00Z"/>
                <w:color w:val="000000"/>
              </w:rPr>
            </w:pPr>
            <w:ins w:id="4294" w:author="kylin" w:date="2024-08-21T16:07:00Z">
              <w:r>
                <w:rPr>
                  <w:rFonts w:ascii="宋体" w:hAnsi="宋体" w:cs="宋体" w:hint="eastAsia"/>
                  <w:color w:val="000000"/>
                  <w:sz w:val="18"/>
                  <w:szCs w:val="18"/>
                </w:rPr>
                <w:t>22</w:t>
              </w:r>
            </w:ins>
          </w:p>
        </w:tc>
        <w:tc>
          <w:tcPr>
            <w:tcW w:w="950" w:type="dxa"/>
            <w:tcBorders>
              <w:top w:val="single" w:sz="2" w:space="0" w:color="auto"/>
              <w:left w:val="single" w:sz="2" w:space="0" w:color="auto"/>
              <w:bottom w:val="single" w:sz="2" w:space="0" w:color="auto"/>
              <w:right w:val="single" w:sz="2" w:space="0" w:color="auto"/>
            </w:tcBorders>
            <w:noWrap/>
            <w:vAlign w:val="center"/>
            <w:tcPrChange w:id="4295" w:author="kylin" w:date="2024-08-22T15:21:00Z">
              <w:tcPr>
                <w:tcW w:w="950"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4296" w:author="kylin" w:date="2024-08-21T16:07:00Z"/>
                <w:color w:val="000000"/>
              </w:rPr>
            </w:pPr>
            <w:ins w:id="4297" w:author="kylin" w:date="2024-08-21T16:07:00Z">
              <w:r>
                <w:rPr>
                  <w:rFonts w:ascii="宋体" w:hAnsi="宋体" w:cs="宋体" w:hint="eastAsia"/>
                  <w:color w:val="000000"/>
                  <w:sz w:val="18"/>
                  <w:szCs w:val="18"/>
                </w:rPr>
                <w:t>23</w:t>
              </w:r>
            </w:ins>
          </w:p>
        </w:tc>
        <w:tc>
          <w:tcPr>
            <w:tcW w:w="950" w:type="dxa"/>
            <w:tcBorders>
              <w:top w:val="single" w:sz="2" w:space="0" w:color="auto"/>
              <w:left w:val="single" w:sz="2" w:space="0" w:color="auto"/>
              <w:bottom w:val="single" w:sz="2" w:space="0" w:color="auto"/>
              <w:right w:val="single" w:sz="4" w:space="0" w:color="auto"/>
            </w:tcBorders>
            <w:noWrap/>
            <w:vAlign w:val="center"/>
            <w:tcPrChange w:id="4298" w:author="kylin" w:date="2024-08-22T15:21:00Z">
              <w:tcPr>
                <w:tcW w:w="950" w:type="dxa"/>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ins w:id="4299" w:author="kylin" w:date="2024-08-21T16:07:00Z"/>
                <w:rFonts w:ascii="宋体" w:hAnsi="宋体" w:cs="宋体"/>
                <w:color w:val="000000"/>
                <w:sz w:val="18"/>
                <w:szCs w:val="18"/>
              </w:rPr>
            </w:pPr>
            <w:ins w:id="4300" w:author="kylin" w:date="2024-08-21T16:07:00Z">
              <w:r>
                <w:rPr>
                  <w:rFonts w:ascii="宋体" w:hAnsi="宋体" w:cs="宋体" w:hint="eastAsia"/>
                  <w:color w:val="000000"/>
                  <w:sz w:val="18"/>
                  <w:szCs w:val="18"/>
                </w:rPr>
                <w:t>24</w:t>
              </w:r>
            </w:ins>
          </w:p>
        </w:tc>
        <w:tc>
          <w:tcPr>
            <w:tcW w:w="950" w:type="dxa"/>
            <w:gridSpan w:val="2"/>
            <w:tcBorders>
              <w:top w:val="single" w:sz="2" w:space="0" w:color="auto"/>
              <w:left w:val="single" w:sz="4" w:space="0" w:color="auto"/>
              <w:bottom w:val="single" w:sz="2" w:space="0" w:color="auto"/>
              <w:right w:val="nil"/>
            </w:tcBorders>
            <w:noWrap/>
            <w:vAlign w:val="center"/>
            <w:tcPrChange w:id="4301" w:author="kylin" w:date="2024-08-22T15:21:00Z">
              <w:tcPr>
                <w:tcW w:w="950"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4302" w:author="kylin" w:date="2024-08-21T16:07:00Z"/>
                <w:color w:val="000000"/>
              </w:rPr>
            </w:pPr>
            <w:ins w:id="4303" w:author="kylin" w:date="2024-08-21T16:07:00Z">
              <w:r>
                <w:rPr>
                  <w:rFonts w:ascii="宋体" w:hAnsi="宋体" w:cs="宋体" w:hint="eastAsia"/>
                  <w:color w:val="000000"/>
                  <w:sz w:val="18"/>
                  <w:szCs w:val="18"/>
                </w:rPr>
                <w:t>25</w:t>
              </w:r>
            </w:ins>
          </w:p>
        </w:tc>
        <w:tc>
          <w:tcPr>
            <w:tcW w:w="951" w:type="dxa"/>
            <w:gridSpan w:val="2"/>
            <w:tcBorders>
              <w:top w:val="single" w:sz="2" w:space="0" w:color="auto"/>
              <w:left w:val="single" w:sz="4" w:space="0" w:color="auto"/>
              <w:bottom w:val="single" w:sz="2" w:space="0" w:color="auto"/>
              <w:right w:val="nil"/>
            </w:tcBorders>
            <w:noWrap/>
            <w:vAlign w:val="center"/>
            <w:tcPrChange w:id="4304" w:author="kylin" w:date="2024-08-22T15:21:00Z">
              <w:tcPr>
                <w:tcW w:w="951"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4305" w:author="kylin" w:date="2024-08-21T16:07:00Z"/>
                <w:rFonts w:ascii="宋体" w:hAnsi="宋体" w:cs="宋体"/>
                <w:color w:val="000000"/>
                <w:sz w:val="18"/>
                <w:szCs w:val="18"/>
              </w:rPr>
            </w:pPr>
            <w:ins w:id="4306" w:author="kylin" w:date="2024-08-21T16:07:00Z">
              <w:r>
                <w:rPr>
                  <w:rFonts w:ascii="宋体" w:hAnsi="宋体" w:cs="宋体" w:hint="eastAsia"/>
                  <w:color w:val="000000"/>
                  <w:sz w:val="18"/>
                  <w:szCs w:val="18"/>
                </w:rPr>
                <w:t>26</w:t>
              </w:r>
            </w:ins>
          </w:p>
        </w:tc>
      </w:tr>
      <w:tr w:rsidR="0041320C" w:rsidTr="0041320C">
        <w:trPr>
          <w:trHeight w:hRule="exact" w:val="170"/>
          <w:ins w:id="4307" w:author="kylin" w:date="2024-08-21T16:07:00Z"/>
        </w:trPr>
        <w:tc>
          <w:tcPr>
            <w:tcW w:w="924" w:type="dxa"/>
            <w:tcBorders>
              <w:top w:val="single" w:sz="2" w:space="0" w:color="auto"/>
              <w:left w:val="nil"/>
              <w:bottom w:val="nil"/>
              <w:right w:val="single" w:sz="2" w:space="0" w:color="auto"/>
            </w:tcBorders>
            <w:shd w:val="clear" w:color="auto" w:fill="auto"/>
            <w:noWrap/>
            <w:vAlign w:val="center"/>
            <w:tcPrChange w:id="4308" w:author="kylin" w:date="2024-11-05T10:41: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4309"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10"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11"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12"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13"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314" w:author="kylin" w:date="2024-11-05T10:41: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15"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16"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17"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18"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19" w:author="kylin" w:date="2024-08-21T16:07:00Z"/>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320" w:author="kylin" w:date="2024-11-05T10:41: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21" w:author="kylin" w:date="2024-08-21T16:07:00Z"/>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322" w:author="kylin" w:date="2024-11-05T10:41: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4323" w:author="kylin" w:date="2024-08-21T16:07: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324" w:author="kylin" w:date="2024-11-05T10:41: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325" w:author="kylin" w:date="2024-08-21T16:07:00Z"/>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326" w:author="kylin" w:date="2024-11-05T10:41: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327" w:author="kylin" w:date="2024-08-21T16:07:00Z"/>
                <w:color w:val="000000"/>
              </w:rPr>
            </w:pPr>
          </w:p>
        </w:tc>
      </w:tr>
      <w:tr w:rsidR="0041320C" w:rsidTr="0041320C">
        <w:trPr>
          <w:trHeight w:hRule="exact" w:val="170"/>
          <w:ins w:id="4328" w:author="kylin" w:date="2024-08-21T16:07:00Z"/>
        </w:trPr>
        <w:tc>
          <w:tcPr>
            <w:tcW w:w="924" w:type="dxa"/>
            <w:tcBorders>
              <w:top w:val="nil"/>
              <w:left w:val="nil"/>
              <w:bottom w:val="nil"/>
              <w:right w:val="single" w:sz="2" w:space="0" w:color="auto"/>
            </w:tcBorders>
            <w:shd w:val="clear" w:color="auto" w:fill="auto"/>
            <w:noWrap/>
            <w:vAlign w:val="center"/>
            <w:tcPrChange w:id="4329"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330"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331"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332"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333"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334"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335"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36"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337"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38"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339"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40"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341"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42"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343"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344"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345"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346"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347"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348" w:author="kylin" w:date="2024-08-21T16:07:00Z"/>
                <w:color w:val="000000"/>
              </w:rPr>
            </w:pPr>
          </w:p>
        </w:tc>
      </w:tr>
      <w:tr w:rsidR="0041320C" w:rsidTr="0041320C">
        <w:trPr>
          <w:trHeight w:hRule="exact" w:val="170"/>
          <w:ins w:id="4349" w:author="kylin" w:date="2024-08-21T16:07:00Z"/>
        </w:trPr>
        <w:tc>
          <w:tcPr>
            <w:tcW w:w="924" w:type="dxa"/>
            <w:tcBorders>
              <w:top w:val="nil"/>
              <w:left w:val="nil"/>
              <w:bottom w:val="single" w:sz="2" w:space="0" w:color="auto"/>
              <w:right w:val="single" w:sz="2" w:space="0" w:color="auto"/>
            </w:tcBorders>
            <w:shd w:val="clear" w:color="auto" w:fill="auto"/>
            <w:noWrap/>
            <w:vAlign w:val="center"/>
            <w:tcPrChange w:id="4350" w:author="kylin" w:date="2024-11-05T10:41: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4351"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352"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353"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354"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355"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4356" w:author="kylin" w:date="2024-11-05T10:41: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57"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358"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59"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360"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61" w:author="kylin" w:date="2024-08-21T16:07:00Z"/>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4362" w:author="kylin" w:date="2024-11-05T10:41: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363" w:author="kylin" w:date="2024-08-21T16:07:00Z"/>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4364" w:author="kylin" w:date="2024-11-05T10:41: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4365" w:author="kylin" w:date="2024-08-21T16:07:00Z"/>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4366" w:author="kylin" w:date="2024-11-05T10:41: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367" w:author="kylin" w:date="2024-08-21T16:07:00Z"/>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4368" w:author="kylin" w:date="2024-11-05T10:41: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369" w:author="kylin" w:date="2024-08-21T16:07:00Z"/>
                <w:color w:val="000000"/>
              </w:rPr>
            </w:pPr>
          </w:p>
        </w:tc>
      </w:tr>
      <w:tr w:rsidR="0041320C" w:rsidTr="0041320C">
        <w:trPr>
          <w:trHeight w:hRule="exact" w:val="170"/>
          <w:ins w:id="4370" w:author="kylin" w:date="2024-08-21T16:07:00Z"/>
        </w:trPr>
        <w:tc>
          <w:tcPr>
            <w:tcW w:w="924" w:type="dxa"/>
            <w:tcBorders>
              <w:top w:val="single" w:sz="2" w:space="0" w:color="auto"/>
              <w:left w:val="nil"/>
              <w:bottom w:val="nil"/>
              <w:right w:val="single" w:sz="2" w:space="0" w:color="auto"/>
            </w:tcBorders>
            <w:shd w:val="clear" w:color="auto" w:fill="auto"/>
            <w:noWrap/>
            <w:vAlign w:val="center"/>
            <w:tcPrChange w:id="4371" w:author="kylin" w:date="2024-11-05T10:41: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4372"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73"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74"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375"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376"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377" w:author="kylin" w:date="2024-11-05T10:41: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78"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79"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80"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381"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82" w:author="kylin" w:date="2024-08-21T16:07:00Z"/>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383" w:author="kylin" w:date="2024-11-05T10:41: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384" w:author="kylin" w:date="2024-08-21T16:07:00Z"/>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385" w:author="kylin" w:date="2024-11-05T10:41: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4386" w:author="kylin" w:date="2024-08-21T16:07: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387" w:author="kylin" w:date="2024-11-05T10:41: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388" w:author="kylin" w:date="2024-08-21T16:07:00Z"/>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389" w:author="kylin" w:date="2024-11-05T10:41: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390" w:author="kylin" w:date="2024-08-21T16:07:00Z"/>
                <w:color w:val="000000"/>
              </w:rPr>
            </w:pPr>
          </w:p>
        </w:tc>
      </w:tr>
      <w:tr w:rsidR="0041320C" w:rsidTr="0041320C">
        <w:trPr>
          <w:trHeight w:hRule="exact" w:val="170"/>
          <w:ins w:id="4391" w:author="kylin" w:date="2024-08-21T16:07:00Z"/>
        </w:trPr>
        <w:tc>
          <w:tcPr>
            <w:tcW w:w="924" w:type="dxa"/>
            <w:tcBorders>
              <w:top w:val="nil"/>
              <w:left w:val="nil"/>
              <w:bottom w:val="nil"/>
              <w:right w:val="single" w:sz="2" w:space="0" w:color="auto"/>
            </w:tcBorders>
            <w:shd w:val="clear" w:color="auto" w:fill="auto"/>
            <w:noWrap/>
            <w:vAlign w:val="center"/>
            <w:tcPrChange w:id="4392"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393"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394"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395"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396"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397"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398"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399"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00"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01"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02"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03"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404"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05"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406"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407"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408"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09"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410"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11" w:author="kylin" w:date="2024-08-21T16:07:00Z"/>
                <w:color w:val="000000"/>
              </w:rPr>
            </w:pPr>
          </w:p>
        </w:tc>
      </w:tr>
      <w:tr w:rsidR="0041320C" w:rsidTr="0041320C">
        <w:trPr>
          <w:trHeight w:hRule="exact" w:val="170"/>
          <w:ins w:id="4412" w:author="kylin" w:date="2024-08-21T16:07:00Z"/>
        </w:trPr>
        <w:tc>
          <w:tcPr>
            <w:tcW w:w="924" w:type="dxa"/>
            <w:tcBorders>
              <w:top w:val="nil"/>
              <w:left w:val="nil"/>
              <w:bottom w:val="single" w:sz="2" w:space="0" w:color="auto"/>
              <w:right w:val="single" w:sz="2" w:space="0" w:color="auto"/>
            </w:tcBorders>
            <w:shd w:val="clear" w:color="auto" w:fill="auto"/>
            <w:noWrap/>
            <w:vAlign w:val="center"/>
            <w:tcPrChange w:id="4413" w:author="kylin" w:date="2024-11-05T10:41: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4414"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415"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416"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417" w:author="kylin" w:date="2024-11-05T10:41: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4418" w:author="kylin" w:date="2024-08-21T16:07:00Z"/>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4419" w:author="kylin" w:date="2024-11-05T10:41: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20"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421"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22" w:author="kylin" w:date="2024-08-21T16:07:00Z"/>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423" w:author="kylin" w:date="2024-11-05T10:41: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24" w:author="kylin" w:date="2024-08-21T16:07:00Z"/>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4425" w:author="kylin" w:date="2024-11-05T10:41: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4426" w:author="kylin" w:date="2024-08-21T16:07:00Z"/>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4427" w:author="kylin" w:date="2024-11-05T10:41: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4428" w:author="kylin" w:date="2024-08-21T16:07:00Z"/>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4429" w:author="kylin" w:date="2024-11-05T10:41: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430" w:author="kylin" w:date="2024-08-21T16:07:00Z"/>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4431" w:author="kylin" w:date="2024-11-05T10:41: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4432" w:author="kylin" w:date="2024-08-21T16:07:00Z"/>
                <w:color w:val="000000"/>
              </w:rPr>
            </w:pPr>
          </w:p>
        </w:tc>
      </w:tr>
      <w:tr w:rsidR="0041320C" w:rsidTr="0041320C">
        <w:trPr>
          <w:trHeight w:hRule="exact" w:val="170"/>
          <w:ins w:id="4433" w:author="kylin" w:date="2024-08-21T16:07:00Z"/>
        </w:trPr>
        <w:tc>
          <w:tcPr>
            <w:tcW w:w="924" w:type="dxa"/>
            <w:tcBorders>
              <w:top w:val="single" w:sz="2" w:space="0" w:color="auto"/>
              <w:left w:val="nil"/>
              <w:bottom w:val="nil"/>
              <w:right w:val="single" w:sz="2" w:space="0" w:color="auto"/>
            </w:tcBorders>
            <w:shd w:val="clear" w:color="auto" w:fill="auto"/>
            <w:noWrap/>
            <w:vAlign w:val="center"/>
            <w:tcPrChange w:id="4434" w:author="kylin" w:date="2024-11-05T10:41: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4435"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436"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437"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438" w:author="kylin" w:date="2024-11-05T10:41: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4439" w:author="kylin" w:date="2024-08-21T16:07:00Z"/>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440" w:author="kylin" w:date="2024-11-05T10:41: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41"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442"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43" w:author="kylin" w:date="2024-08-21T16:07:00Z"/>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444" w:author="kylin" w:date="2024-11-05T10:41: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45" w:author="kylin" w:date="2024-08-21T16:07:00Z"/>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446" w:author="kylin" w:date="2024-11-05T10:41: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4447" w:author="kylin" w:date="2024-08-21T16:07:00Z"/>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448" w:author="kylin" w:date="2024-11-05T10:41: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4449" w:author="kylin" w:date="2024-08-21T16:07:00Z"/>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450" w:author="kylin" w:date="2024-11-05T10:41: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451" w:author="kylin" w:date="2024-08-21T16:07:00Z"/>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452" w:author="kylin" w:date="2024-11-05T10:41: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4453" w:author="kylin" w:date="2024-08-21T16:07:00Z"/>
                <w:color w:val="000000"/>
              </w:rPr>
            </w:pPr>
          </w:p>
        </w:tc>
      </w:tr>
      <w:tr w:rsidR="0041320C" w:rsidTr="0041320C">
        <w:trPr>
          <w:trHeight w:hRule="exact" w:val="170"/>
          <w:ins w:id="4454" w:author="kylin" w:date="2024-08-21T16:07:00Z"/>
        </w:trPr>
        <w:tc>
          <w:tcPr>
            <w:tcW w:w="924" w:type="dxa"/>
            <w:tcBorders>
              <w:top w:val="nil"/>
              <w:left w:val="nil"/>
              <w:bottom w:val="nil"/>
              <w:right w:val="single" w:sz="2" w:space="0" w:color="auto"/>
            </w:tcBorders>
            <w:shd w:val="clear" w:color="auto" w:fill="auto"/>
            <w:noWrap/>
            <w:vAlign w:val="center"/>
            <w:tcPrChange w:id="4455"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456"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57"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458"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59"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460"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461"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62"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63"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64"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65"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66"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467"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468"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469"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470"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471"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72"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473"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474" w:author="kylin" w:date="2024-08-21T16:07:00Z"/>
                <w:color w:val="000000"/>
              </w:rPr>
            </w:pPr>
          </w:p>
        </w:tc>
      </w:tr>
      <w:tr w:rsidR="0041320C" w:rsidTr="0041320C">
        <w:trPr>
          <w:trHeight w:hRule="exact" w:val="170"/>
          <w:ins w:id="4475" w:author="kylin" w:date="2024-08-21T16:07:00Z"/>
        </w:trPr>
        <w:tc>
          <w:tcPr>
            <w:tcW w:w="924" w:type="dxa"/>
            <w:tcBorders>
              <w:top w:val="nil"/>
              <w:left w:val="nil"/>
              <w:bottom w:val="nil"/>
              <w:right w:val="single" w:sz="2" w:space="0" w:color="auto"/>
            </w:tcBorders>
            <w:shd w:val="clear" w:color="auto" w:fill="auto"/>
            <w:noWrap/>
            <w:vAlign w:val="center"/>
            <w:tcPrChange w:id="4476" w:author="kylin" w:date="2024-11-05T10:41: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4477"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78"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479"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480"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481" w:author="kylin" w:date="2024-08-21T16:07: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482" w:author="kylin" w:date="2024-11-05T10:41: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483"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84"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485" w:author="kylin" w:date="2024-08-21T16:07: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486"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487" w:author="kylin" w:date="2024-08-21T16:07:00Z"/>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488" w:author="kylin" w:date="2024-11-05T10:41: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489" w:author="kylin" w:date="2024-08-21T16:07:00Z"/>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490" w:author="kylin" w:date="2024-11-05T10:41: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4491" w:author="kylin" w:date="2024-08-21T16:07: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492" w:author="kylin" w:date="2024-11-05T10:41: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493" w:author="kylin" w:date="2024-08-21T16:07:00Z"/>
                <w:color w:val="000000"/>
              </w:rPr>
            </w:pPr>
          </w:p>
        </w:tc>
        <w:tc>
          <w:tcPr>
            <w:tcW w:w="951" w:type="dxa"/>
            <w:gridSpan w:val="2"/>
            <w:tcBorders>
              <w:top w:val="nil"/>
              <w:left w:val="single" w:sz="4" w:space="0" w:color="auto"/>
              <w:bottom w:val="nil"/>
              <w:right w:val="nil"/>
            </w:tcBorders>
            <w:shd w:val="clear" w:color="auto" w:fill="BFBFBF"/>
            <w:noWrap/>
            <w:vAlign w:val="center"/>
            <w:tcPrChange w:id="4494" w:author="kylin" w:date="2024-11-05T10:41: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495" w:author="kylin" w:date="2024-08-21T16:07:00Z"/>
                <w:color w:val="000000"/>
              </w:rPr>
            </w:pPr>
          </w:p>
        </w:tc>
      </w:tr>
      <w:tr w:rsidR="0041320C" w:rsidTr="0041320C">
        <w:trPr>
          <w:trHeight w:hRule="exact" w:val="170"/>
          <w:ins w:id="4496" w:author="guohui" w:date="2024-09-23T09:22:00Z"/>
        </w:trPr>
        <w:tc>
          <w:tcPr>
            <w:tcW w:w="924" w:type="dxa"/>
            <w:tcBorders>
              <w:top w:val="nil"/>
              <w:left w:val="nil"/>
              <w:bottom w:val="nil"/>
              <w:right w:val="single" w:sz="2" w:space="0" w:color="auto"/>
            </w:tcBorders>
            <w:shd w:val="clear" w:color="auto" w:fill="BFBFBF" w:themeFill="background1" w:themeFillShade="BF"/>
            <w:noWrap/>
            <w:vAlign w:val="center"/>
            <w:tcPrChange w:id="4497" w:author="kylin" w:date="2024-11-05T10:41: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4498" w:author="guohui" w:date="2024-09-23T09:22:00Z"/>
              </w:rPr>
            </w:pPr>
          </w:p>
          <w:p w:rsidR="0041320C" w:rsidRDefault="0041320C">
            <w:pPr>
              <w:pStyle w:val="2"/>
              <w:ind w:left="420" w:firstLine="420"/>
              <w:rPr>
                <w:ins w:id="4499" w:author="guohui" w:date="2024-09-23T09:22:00Z"/>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4500"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501" w:author="guohui" w:date="2024-09-23T09:22: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4502" w:author="kylin" w:date="2024-11-05T10:41: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4503" w:author="guohui" w:date="2024-09-23T09:22: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4504" w:author="kylin" w:date="2024-11-05T10:41: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05" w:author="guohui" w:date="2024-09-23T09:22: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4506"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07" w:author="guohui" w:date="2024-09-23T09:22: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4508" w:author="kylin" w:date="2024-11-05T10:41: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09" w:author="guohui" w:date="2024-09-23T09:22:00Z"/>
                <w:color w:val="000000"/>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4510" w:author="kylin" w:date="2024-11-05T10:41: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4511" w:author="guohui" w:date="2024-09-23T09:22:00Z"/>
                <w:color w:val="000000"/>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4512" w:author="kylin" w:date="2024-11-05T10:41: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4513" w:author="guohui" w:date="2024-09-23T09:22: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4514" w:author="kylin" w:date="2024-11-05T10:41: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515" w:author="guohui" w:date="2024-09-23T09:22:00Z"/>
                <w:color w:val="000000"/>
              </w:rPr>
            </w:pPr>
          </w:p>
        </w:tc>
        <w:tc>
          <w:tcPr>
            <w:tcW w:w="951" w:type="dxa"/>
            <w:gridSpan w:val="2"/>
            <w:tcBorders>
              <w:top w:val="nil"/>
              <w:left w:val="single" w:sz="4" w:space="0" w:color="auto"/>
              <w:bottom w:val="nil"/>
              <w:right w:val="nil"/>
            </w:tcBorders>
            <w:shd w:val="clear" w:color="auto" w:fill="BFBFBF" w:themeFill="background1" w:themeFillShade="BF"/>
            <w:noWrap/>
            <w:vAlign w:val="center"/>
            <w:tcPrChange w:id="4516" w:author="kylin" w:date="2024-11-05T10:41: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4517" w:author="guohui" w:date="2024-09-23T09:22:00Z"/>
                <w:color w:val="000000"/>
              </w:rPr>
            </w:pPr>
          </w:p>
        </w:tc>
      </w:tr>
      <w:tr w:rsidR="0041320C" w:rsidTr="0041320C">
        <w:trPr>
          <w:trHeight w:hRule="exact" w:val="170"/>
          <w:ins w:id="4518" w:author="guohui" w:date="2024-09-23T09:22:00Z"/>
        </w:trPr>
        <w:tc>
          <w:tcPr>
            <w:tcW w:w="924" w:type="dxa"/>
            <w:tcBorders>
              <w:top w:val="nil"/>
              <w:left w:val="nil"/>
              <w:bottom w:val="single" w:sz="8" w:space="0" w:color="000000"/>
              <w:right w:val="single" w:sz="2" w:space="0" w:color="auto"/>
            </w:tcBorders>
            <w:shd w:val="clear" w:color="auto" w:fill="BFBFBF" w:themeFill="background1" w:themeFillShade="BF"/>
            <w:noWrap/>
            <w:vAlign w:val="center"/>
            <w:tcPrChange w:id="4519" w:author="kylin" w:date="2024-11-05T10:41: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pStyle w:val="2"/>
              <w:ind w:left="420" w:firstLine="420"/>
              <w:rPr>
                <w:ins w:id="4520" w:author="guohui" w:date="2024-09-23T09:22:00Z"/>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21"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522" w:author="guohui" w:date="2024-09-23T09:22: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23" w:author="kylin" w:date="2024-11-05T10:41: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4524" w:author="guohui" w:date="2024-09-23T09:22: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25" w:author="kylin" w:date="2024-11-05T10:41: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26" w:author="guohui" w:date="2024-09-23T09:22: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27"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28" w:author="guohui" w:date="2024-09-23T09:22: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29" w:author="kylin" w:date="2024-11-05T10:41: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30" w:author="guohui" w:date="2024-09-23T09:22:00Z"/>
                <w:color w:val="000000"/>
              </w:rPr>
            </w:pPr>
          </w:p>
        </w:tc>
        <w:tc>
          <w:tcPr>
            <w:tcW w:w="95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4531" w:author="kylin" w:date="2024-11-05T10:41: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4532" w:author="guohui" w:date="2024-09-23T09:22:00Z"/>
                <w:color w:val="000000"/>
              </w:rPr>
            </w:pPr>
          </w:p>
        </w:tc>
        <w:tc>
          <w:tcPr>
            <w:tcW w:w="950"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Change w:id="4533" w:author="kylin" w:date="2024-11-05T10:41: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4534" w:author="guohui" w:date="2024-09-23T09:22:00Z"/>
                <w:rFonts w:ascii="宋体" w:hAnsi="宋体" w:cs="宋体"/>
                <w:color w:val="000000"/>
                <w:sz w:val="18"/>
                <w:szCs w:val="18"/>
              </w:rPr>
            </w:pPr>
          </w:p>
        </w:tc>
        <w:tc>
          <w:tcPr>
            <w:tcW w:w="950"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4535" w:author="kylin" w:date="2024-11-05T10:41: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536" w:author="guohui" w:date="2024-09-23T09:22:00Z"/>
                <w:color w:val="000000"/>
              </w:rPr>
            </w:pPr>
          </w:p>
        </w:tc>
        <w:tc>
          <w:tcPr>
            <w:tcW w:w="951"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4537" w:author="kylin" w:date="2024-11-05T10:41: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4538" w:author="guohui" w:date="2024-09-23T09:22:00Z"/>
                <w:color w:val="000000"/>
              </w:rPr>
            </w:pPr>
          </w:p>
        </w:tc>
      </w:tr>
    </w:tbl>
    <w:p w:rsidR="0041320C" w:rsidRDefault="00777161">
      <w:pPr>
        <w:kinsoku w:val="0"/>
        <w:overflowPunct w:val="0"/>
        <w:adjustRightInd w:val="0"/>
        <w:snapToGrid w:val="0"/>
        <w:spacing w:line="240" w:lineRule="exact"/>
        <w:rPr>
          <w:ins w:id="4539" w:author="kylin" w:date="2024-08-21T16:07:00Z"/>
          <w:rFonts w:ascii="宋体"/>
          <w:color w:val="000000"/>
          <w:sz w:val="18"/>
        </w:rPr>
        <w:pPrChange w:id="4540" w:author="kylin" w:date="2024-11-05T10:33:00Z">
          <w:pPr>
            <w:kinsoku w:val="0"/>
            <w:overflowPunct w:val="0"/>
            <w:adjustRightInd w:val="0"/>
            <w:snapToGrid w:val="0"/>
            <w:spacing w:line="240" w:lineRule="exact"/>
            <w:ind w:leftChars="-1" w:left="1524" w:hangingChars="848" w:hanging="1526"/>
          </w:pPr>
        </w:pPrChange>
      </w:pPr>
      <w:ins w:id="4541" w:author="kylin" w:date="2024-08-21T16:07:00Z">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ins>
    </w:p>
    <w:p w:rsidR="0041320C" w:rsidRDefault="00777161">
      <w:pPr>
        <w:kinsoku w:val="0"/>
        <w:overflowPunct w:val="0"/>
        <w:adjustRightInd w:val="0"/>
        <w:snapToGrid w:val="0"/>
        <w:spacing w:beforeLines="50" w:before="120" w:line="230" w:lineRule="exact"/>
        <w:ind w:leftChars="-1" w:left="1620" w:hangingChars="901" w:hanging="1622"/>
        <w:jc w:val="left"/>
        <w:rPr>
          <w:ins w:id="4542" w:author="kylin" w:date="2024-08-21T16:07:00Z"/>
          <w:rFonts w:ascii="宋体"/>
          <w:color w:val="000000"/>
          <w:sz w:val="18"/>
        </w:rPr>
        <w:pPrChange w:id="4543" w:author="kylin" w:date="2024-11-05T10:42:00Z">
          <w:pPr>
            <w:kinsoku w:val="0"/>
            <w:overflowPunct w:val="0"/>
            <w:adjustRightInd w:val="0"/>
            <w:snapToGrid w:val="0"/>
            <w:spacing w:line="260" w:lineRule="exact"/>
            <w:ind w:leftChars="-1" w:left="1620" w:hangingChars="901" w:hanging="1622"/>
          </w:pPr>
        </w:pPrChange>
      </w:pPr>
      <w:ins w:id="4544" w:author="kylin" w:date="2024-08-21T16:07:00Z">
        <w:r>
          <w:rPr>
            <w:rFonts w:ascii="宋体" w:hAnsi="宋体" w:cs="宋体" w:hint="eastAsia"/>
            <w:bCs/>
            <w:color w:val="000000"/>
            <w:kern w:val="0"/>
            <w:sz w:val="18"/>
            <w:szCs w:val="18"/>
          </w:rPr>
          <w:t>说明：1.统计范围：</w:t>
        </w:r>
      </w:ins>
      <w:ins w:id="4545" w:author="kylin" w:date="2024-08-21T16:09:00Z">
        <w:r>
          <w:rPr>
            <w:rFonts w:ascii="宋体" w:hAnsi="宋体" w:hint="eastAsia"/>
            <w:sz w:val="18"/>
            <w:szCs w:val="18"/>
            <w:rPrChange w:id="4546" w:author="kylin" w:date="2024-08-21T16:09:00Z">
              <w:rPr>
                <w:rFonts w:hint="eastAsia"/>
              </w:rPr>
            </w:rPrChange>
          </w:rPr>
          <w:t>辖区内规模以上工业、有资质的建筑业、限额以上批发和零售业、限额以上住宿和餐饮业、有开发经营活动的全部房地产开发经营业、规模以上服务业法人单位</w:t>
        </w:r>
      </w:ins>
      <w:ins w:id="4547" w:author="kylin" w:date="2024-08-21T16:10:00Z">
        <w:r>
          <w:rPr>
            <w:rFonts w:ascii="宋体" w:hAnsi="宋体" w:hint="eastAsia"/>
            <w:sz w:val="18"/>
            <w:szCs w:val="18"/>
          </w:rPr>
          <w:t>中</w:t>
        </w:r>
      </w:ins>
      <w:ins w:id="4548" w:author="kylin" w:date="2024-08-21T16:07:00Z">
        <w:r>
          <w:rPr>
            <w:rFonts w:ascii="宋体" w:hAnsi="宋体" w:hint="eastAsia"/>
            <w:sz w:val="18"/>
            <w:szCs w:val="18"/>
          </w:rPr>
          <w:t>抽中</w:t>
        </w:r>
      </w:ins>
      <w:ins w:id="4549" w:author="kylin" w:date="2024-08-21T16:11:00Z">
        <w:r>
          <w:rPr>
            <w:rFonts w:ascii="宋体" w:hAnsi="宋体" w:hint="eastAsia"/>
            <w:sz w:val="18"/>
            <w:szCs w:val="18"/>
          </w:rPr>
          <w:t>的</w:t>
        </w:r>
      </w:ins>
      <w:ins w:id="4550" w:author="kylin" w:date="2024-08-21T16:07:00Z">
        <w:r>
          <w:rPr>
            <w:rFonts w:ascii="宋体" w:hAnsi="宋体" w:hint="eastAsia"/>
            <w:sz w:val="18"/>
            <w:szCs w:val="18"/>
          </w:rPr>
          <w:t>样本法人单位</w:t>
        </w:r>
        <w:r>
          <w:rPr>
            <w:rFonts w:ascii="宋体" w:hAnsi="宋体" w:hint="eastAsia"/>
            <w:color w:val="000000"/>
            <w:sz w:val="18"/>
            <w:szCs w:val="18"/>
          </w:rPr>
          <w:t>。</w:t>
        </w:r>
      </w:ins>
    </w:p>
    <w:p w:rsidR="0041320C" w:rsidRPr="0041320C" w:rsidRDefault="00777161">
      <w:pPr>
        <w:snapToGrid w:val="0"/>
        <w:spacing w:line="230" w:lineRule="exact"/>
        <w:ind w:leftChars="257" w:left="2160" w:hangingChars="900" w:hanging="1620"/>
        <w:jc w:val="left"/>
        <w:rPr>
          <w:ins w:id="4551" w:author="kylin" w:date="2024-08-21T16:07:00Z"/>
          <w:rFonts w:ascii="宋体"/>
          <w:color w:val="000000"/>
          <w:sz w:val="18"/>
          <w:rPrChange w:id="4552" w:author="kylin" w:date="2024-08-21T16:18:00Z">
            <w:rPr>
              <w:ins w:id="4553" w:author="kylin" w:date="2024-08-21T16:07:00Z"/>
              <w:rFonts w:ascii="宋体"/>
              <w:color w:val="000000"/>
              <w:sz w:val="18"/>
              <w:highlight w:val="yellow"/>
            </w:rPr>
          </w:rPrChange>
        </w:rPr>
        <w:pPrChange w:id="4554" w:author="kylin" w:date="2024-11-05T10:42:00Z">
          <w:pPr>
            <w:snapToGrid w:val="0"/>
            <w:spacing w:line="260" w:lineRule="exact"/>
            <w:ind w:leftChars="257" w:left="2160" w:hangingChars="900" w:hanging="1620"/>
          </w:pPr>
        </w:pPrChange>
      </w:pPr>
      <w:ins w:id="4555" w:author="kylin" w:date="2024-08-21T16:07:00Z">
        <w:r>
          <w:rPr>
            <w:rFonts w:ascii="宋体" w:hAnsi="宋体" w:cs="宋体" w:hint="eastAsia"/>
            <w:bCs/>
            <w:color w:val="000000"/>
            <w:kern w:val="0"/>
            <w:sz w:val="18"/>
            <w:szCs w:val="18"/>
          </w:rPr>
          <w:t>2.报送日期及方式：</w:t>
        </w:r>
      </w:ins>
      <w:ins w:id="4556" w:author="kylin" w:date="2024-08-21T16:13:00Z">
        <w:r>
          <w:rPr>
            <w:rFonts w:ascii="宋体" w:hAnsi="宋体" w:cs="宋体" w:hint="eastAsia"/>
            <w:bCs/>
            <w:color w:val="000000"/>
            <w:kern w:val="0"/>
            <w:sz w:val="18"/>
            <w:szCs w:val="18"/>
          </w:rPr>
          <w:t>一季度</w:t>
        </w:r>
      </w:ins>
      <w:ins w:id="4557" w:author="kylin" w:date="2024-08-21T16:14:00Z">
        <w:r>
          <w:rPr>
            <w:rFonts w:ascii="宋体" w:hAnsi="宋体" w:cs="宋体" w:hint="eastAsia"/>
            <w:bCs/>
            <w:color w:val="000000"/>
            <w:kern w:val="0"/>
            <w:sz w:val="18"/>
            <w:szCs w:val="18"/>
          </w:rPr>
          <w:t>、二季度季后1日，三季度9月30日</w:t>
        </w:r>
      </w:ins>
      <w:ins w:id="4558" w:author="kylin" w:date="2024-08-21T16:07:00Z">
        <w:r>
          <w:rPr>
            <w:rFonts w:ascii="宋体" w:hAnsi="宋体" w:cs="宋体" w:hint="eastAsia"/>
            <w:bCs/>
            <w:color w:val="000000"/>
            <w:kern w:val="0"/>
            <w:sz w:val="18"/>
            <w:szCs w:val="18"/>
          </w:rPr>
          <w:t>0:00开网；</w:t>
        </w:r>
        <w:r>
          <w:rPr>
            <w:rFonts w:ascii="宋体" w:hint="eastAsia"/>
            <w:color w:val="000000"/>
            <w:sz w:val="18"/>
          </w:rPr>
          <w:t>调查单位</w:t>
        </w:r>
        <w:r>
          <w:rPr>
            <w:rFonts w:ascii="宋体" w:hAnsi="宋体" w:cs="宋体" w:hint="eastAsia"/>
            <w:bCs/>
            <w:color w:val="000000"/>
            <w:kern w:val="0"/>
            <w:sz w:val="18"/>
            <w:szCs w:val="18"/>
          </w:rPr>
          <w:t>一季度季后8日，二季度季后</w:t>
        </w:r>
      </w:ins>
      <w:ins w:id="4559" w:author="kylin" w:date="2024-08-21T16:15:00Z">
        <w:r>
          <w:rPr>
            <w:rFonts w:ascii="宋体" w:hAnsi="宋体" w:cs="宋体" w:hint="eastAsia"/>
            <w:bCs/>
            <w:color w:val="000000"/>
            <w:kern w:val="0"/>
            <w:sz w:val="18"/>
            <w:szCs w:val="18"/>
          </w:rPr>
          <w:t>7</w:t>
        </w:r>
      </w:ins>
      <w:ins w:id="4560" w:author="kylin" w:date="2024-08-21T16:07:00Z">
        <w:r>
          <w:rPr>
            <w:rFonts w:ascii="宋体" w:hAnsi="宋体" w:cs="宋体" w:hint="eastAsia"/>
            <w:bCs/>
            <w:color w:val="000000"/>
            <w:kern w:val="0"/>
            <w:sz w:val="18"/>
            <w:szCs w:val="18"/>
          </w:rPr>
          <w:t>日，三季度季后</w:t>
        </w:r>
      </w:ins>
      <w:ins w:id="4561" w:author="kylin" w:date="2024-08-21T16:17:00Z">
        <w:r>
          <w:rPr>
            <w:rFonts w:ascii="宋体" w:hAnsi="宋体" w:cs="宋体" w:hint="eastAsia"/>
            <w:bCs/>
            <w:color w:val="000000"/>
            <w:kern w:val="0"/>
            <w:sz w:val="18"/>
            <w:szCs w:val="18"/>
          </w:rPr>
          <w:t>1</w:t>
        </w:r>
      </w:ins>
      <w:ins w:id="4562" w:author="kylin" w:date="2024-11-01T17:04:00Z">
        <w:del w:id="4563" w:author="ZhangJu" w:date="2024-12-04T11:11:00Z">
          <w:r w:rsidDel="0097557B">
            <w:rPr>
              <w:rFonts w:ascii="宋体" w:hAnsi="宋体" w:cs="宋体"/>
              <w:bCs/>
              <w:color w:val="000000"/>
              <w:kern w:val="0"/>
              <w:sz w:val="18"/>
              <w:szCs w:val="18"/>
            </w:rPr>
            <w:delText>1</w:delText>
          </w:r>
        </w:del>
      </w:ins>
      <w:ins w:id="4564" w:author="ZhangJu" w:date="2024-12-04T11:11:00Z">
        <w:r w:rsidR="0097557B">
          <w:rPr>
            <w:rFonts w:ascii="宋体" w:hAnsi="宋体" w:cs="宋体"/>
            <w:bCs/>
            <w:color w:val="000000"/>
            <w:kern w:val="0"/>
            <w:sz w:val="18"/>
            <w:szCs w:val="18"/>
          </w:rPr>
          <w:t>4</w:t>
        </w:r>
      </w:ins>
      <w:bookmarkStart w:id="4565" w:name="_GoBack"/>
      <w:bookmarkEnd w:id="4565"/>
      <w:ins w:id="4566" w:author="kylin" w:date="2024-08-21T16:07:00Z">
        <w:r>
          <w:rPr>
            <w:rFonts w:ascii="宋体" w:hAnsi="宋体" w:cs="宋体" w:hint="eastAsia"/>
            <w:bCs/>
            <w:color w:val="000000"/>
            <w:kern w:val="0"/>
            <w:sz w:val="18"/>
            <w:szCs w:val="18"/>
          </w:rPr>
          <w:t>日</w:t>
        </w:r>
        <w:r>
          <w:rPr>
            <w:rFonts w:ascii="宋体" w:hint="eastAsia"/>
            <w:color w:val="000000"/>
            <w:sz w:val="18"/>
          </w:rPr>
          <w:t>12:00前独立自行网上填报，四季度免报；</w:t>
        </w:r>
        <w:del w:id="4567" w:author="ZhangJu" w:date="2024-11-12T13:36:00Z">
          <w:r w:rsidDel="00777161">
            <w:rPr>
              <w:rFonts w:ascii="宋体" w:hint="eastAsia"/>
              <w:color w:val="000000"/>
              <w:sz w:val="18"/>
              <w:rPrChange w:id="4568" w:author="kylin" w:date="2024-08-21T16:18:00Z">
                <w:rPr>
                  <w:rFonts w:ascii="宋体" w:hint="eastAsia"/>
                  <w:color w:val="000000"/>
                  <w:sz w:val="18"/>
                  <w:highlight w:val="yellow"/>
                </w:rPr>
              </w:rPrChange>
            </w:rPr>
            <w:delText>省</w:delText>
          </w:r>
        </w:del>
      </w:ins>
      <w:ins w:id="4569" w:author="ZhangJu" w:date="2024-11-12T13:37:00Z">
        <w:r>
          <w:rPr>
            <w:rFonts w:ascii="宋体" w:hint="eastAsia"/>
            <w:color w:val="000000"/>
            <w:sz w:val="18"/>
          </w:rPr>
          <w:t>市</w:t>
        </w:r>
      </w:ins>
      <w:ins w:id="4570" w:author="kylin" w:date="2024-08-21T16:07:00Z">
        <w:r>
          <w:rPr>
            <w:rFonts w:ascii="宋体" w:hint="eastAsia"/>
            <w:color w:val="000000"/>
            <w:sz w:val="18"/>
            <w:rPrChange w:id="4571" w:author="kylin" w:date="2024-08-21T16:18:00Z">
              <w:rPr>
                <w:rFonts w:ascii="宋体" w:hint="eastAsia"/>
                <w:color w:val="000000"/>
                <w:sz w:val="18"/>
                <w:highlight w:val="yellow"/>
              </w:rPr>
            </w:rPrChange>
          </w:rPr>
          <w:t>级统计机构季后</w:t>
        </w:r>
        <w:del w:id="4572" w:author="ZhangJu" w:date="2024-11-12T13:37:00Z">
          <w:r w:rsidDel="00777161">
            <w:rPr>
              <w:rFonts w:ascii="宋体"/>
              <w:color w:val="000000"/>
              <w:sz w:val="18"/>
              <w:rPrChange w:id="4573" w:author="kylin" w:date="2024-08-21T16:18:00Z">
                <w:rPr>
                  <w:rFonts w:ascii="宋体"/>
                  <w:color w:val="000000"/>
                  <w:sz w:val="18"/>
                  <w:highlight w:val="yellow"/>
                </w:rPr>
              </w:rPrChange>
            </w:rPr>
            <w:delText>2</w:delText>
          </w:r>
        </w:del>
      </w:ins>
      <w:ins w:id="4574" w:author="kylin" w:date="2024-08-21T16:17:00Z">
        <w:del w:id="4575" w:author="ZhangJu" w:date="2024-11-12T13:37:00Z">
          <w:r w:rsidDel="00777161">
            <w:rPr>
              <w:rFonts w:ascii="宋体"/>
              <w:color w:val="000000"/>
              <w:sz w:val="18"/>
              <w:rPrChange w:id="4576" w:author="kylin" w:date="2024-08-21T16:18:00Z">
                <w:rPr>
                  <w:rFonts w:ascii="宋体"/>
                  <w:color w:val="000000"/>
                  <w:sz w:val="18"/>
                  <w:highlight w:val="yellow"/>
                </w:rPr>
              </w:rPrChange>
            </w:rPr>
            <w:delText>0</w:delText>
          </w:r>
        </w:del>
      </w:ins>
      <w:ins w:id="4577" w:author="ZhangJu" w:date="2024-11-12T13:37:00Z">
        <w:r>
          <w:rPr>
            <w:rFonts w:ascii="宋体"/>
            <w:color w:val="000000"/>
            <w:sz w:val="18"/>
          </w:rPr>
          <w:t>19</w:t>
        </w:r>
      </w:ins>
      <w:ins w:id="4578" w:author="kylin" w:date="2024-08-21T16:07:00Z">
        <w:r>
          <w:rPr>
            <w:rFonts w:ascii="宋体" w:hint="eastAsia"/>
            <w:color w:val="000000"/>
            <w:sz w:val="18"/>
            <w:rPrChange w:id="4579" w:author="kylin" w:date="2024-08-21T16:18:00Z">
              <w:rPr>
                <w:rFonts w:ascii="宋体" w:hint="eastAsia"/>
                <w:color w:val="000000"/>
                <w:sz w:val="18"/>
                <w:highlight w:val="yellow"/>
              </w:rPr>
            </w:rPrChange>
          </w:rPr>
          <w:t>日</w:t>
        </w:r>
      </w:ins>
      <w:ins w:id="4580" w:author="kylin" w:date="2024-08-21T16:18:00Z">
        <w:r>
          <w:rPr>
            <w:rFonts w:ascii="宋体"/>
            <w:color w:val="000000"/>
            <w:sz w:val="18"/>
            <w:rPrChange w:id="4581" w:author="kylin" w:date="2024-08-21T16:18:00Z">
              <w:rPr>
                <w:rFonts w:ascii="宋体"/>
                <w:color w:val="000000"/>
                <w:sz w:val="18"/>
                <w:highlight w:val="yellow"/>
              </w:rPr>
            </w:rPrChange>
          </w:rPr>
          <w:t>24</w:t>
        </w:r>
      </w:ins>
      <w:ins w:id="4582" w:author="kylin" w:date="2024-08-21T16:07:00Z">
        <w:r>
          <w:rPr>
            <w:rFonts w:ascii="宋体" w:hint="eastAsia"/>
            <w:color w:val="000000"/>
            <w:sz w:val="18"/>
            <w:rPrChange w:id="4583" w:author="kylin" w:date="2024-08-21T16:18:00Z">
              <w:rPr>
                <w:rFonts w:ascii="宋体" w:hint="eastAsia"/>
                <w:color w:val="000000"/>
                <w:sz w:val="18"/>
                <w:highlight w:val="yellow"/>
              </w:rPr>
            </w:rPrChange>
          </w:rPr>
          <w:t>:00前完成数据的审核、验收、上报。</w:t>
        </w:r>
      </w:ins>
    </w:p>
    <w:p w:rsidR="0041320C" w:rsidRDefault="00777161">
      <w:pPr>
        <w:snapToGrid w:val="0"/>
        <w:spacing w:line="230" w:lineRule="exact"/>
        <w:ind w:leftChars="257" w:left="724" w:hangingChars="102" w:hanging="184"/>
        <w:jc w:val="left"/>
        <w:rPr>
          <w:ins w:id="4584" w:author="kylin" w:date="2024-08-21T16:07:00Z"/>
          <w:rFonts w:ascii="宋体"/>
          <w:color w:val="000000"/>
          <w:sz w:val="18"/>
        </w:rPr>
        <w:pPrChange w:id="4585" w:author="kylin" w:date="2024-11-05T10:42:00Z">
          <w:pPr>
            <w:snapToGrid w:val="0"/>
            <w:spacing w:line="260" w:lineRule="exact"/>
            <w:ind w:leftChars="257" w:left="540"/>
          </w:pPr>
        </w:pPrChange>
      </w:pPr>
      <w:ins w:id="4586" w:author="kylin" w:date="2024-08-21T16:07:00Z">
        <w:r>
          <w:rPr>
            <w:rFonts w:ascii="宋体" w:hint="eastAsia"/>
            <w:color w:val="000000"/>
            <w:sz w:val="18"/>
          </w:rPr>
          <w:t>3.从业人员平均工资由联网直报平台根据调查单位填报数据计算生成，</w:t>
        </w:r>
      </w:ins>
      <w:ins w:id="4587" w:author="kylin" w:date="2024-11-05T09:42:00Z">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30" w:lineRule="exact"/>
        <w:ind w:leftChars="257" w:left="2160" w:hangingChars="900" w:hanging="1620"/>
        <w:jc w:val="left"/>
        <w:rPr>
          <w:ins w:id="4588" w:author="kylin" w:date="2024-08-21T16:07:00Z"/>
          <w:rFonts w:ascii="宋体"/>
          <w:color w:val="000000"/>
          <w:sz w:val="18"/>
        </w:rPr>
        <w:pPrChange w:id="4589" w:author="kylin" w:date="2024-11-05T10:42:00Z">
          <w:pPr>
            <w:snapToGrid w:val="0"/>
            <w:spacing w:line="260" w:lineRule="exact"/>
            <w:ind w:leftChars="257" w:left="2160" w:hangingChars="900" w:hanging="1620"/>
          </w:pPr>
        </w:pPrChange>
      </w:pPr>
      <w:ins w:id="4590" w:author="kylin" w:date="2024-08-21T16:07:00Z">
        <w:r>
          <w:rPr>
            <w:rFonts w:ascii="宋体" w:hint="eastAsia"/>
            <w:color w:val="000000"/>
            <w:sz w:val="18"/>
          </w:rPr>
          <w:t>4.工资总额按实际发放时间填报，但预发工资</w:t>
        </w:r>
      </w:ins>
      <w:ins w:id="4591" w:author="kylin" w:date="2024-08-22T15:20:00Z">
        <w:r>
          <w:rPr>
            <w:rFonts w:ascii="宋体" w:hint="eastAsia"/>
            <w:color w:val="000000"/>
            <w:sz w:val="18"/>
          </w:rPr>
          <w:t>需</w:t>
        </w:r>
      </w:ins>
      <w:ins w:id="4592" w:author="kylin" w:date="2024-08-21T16:07:00Z">
        <w:r>
          <w:rPr>
            <w:rFonts w:ascii="宋体" w:hint="eastAsia"/>
            <w:color w:val="000000"/>
            <w:sz w:val="18"/>
          </w:rPr>
          <w:t>填报在应发月份。</w:t>
        </w:r>
      </w:ins>
    </w:p>
    <w:p w:rsidR="0041320C" w:rsidRDefault="00777161">
      <w:pPr>
        <w:snapToGrid w:val="0"/>
        <w:spacing w:line="230" w:lineRule="exact"/>
        <w:ind w:leftChars="257" w:left="724" w:hangingChars="102" w:hanging="184"/>
        <w:jc w:val="left"/>
        <w:rPr>
          <w:ins w:id="4593" w:author="kylin" w:date="2024-08-21T16:07:00Z"/>
        </w:rPr>
        <w:pPrChange w:id="4594" w:author="kylin" w:date="2024-11-05T10:42:00Z">
          <w:pPr>
            <w:snapToGrid w:val="0"/>
            <w:spacing w:line="260" w:lineRule="exact"/>
            <w:ind w:leftChars="257" w:left="724" w:hangingChars="102" w:hanging="184"/>
          </w:pPr>
        </w:pPrChange>
      </w:pPr>
      <w:ins w:id="4595" w:author="kylin" w:date="2024-08-21T16:07:00Z">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rsidR="0041320C" w:rsidRDefault="00777161">
      <w:pPr>
        <w:snapToGrid w:val="0"/>
        <w:spacing w:line="230" w:lineRule="exact"/>
        <w:ind w:leftChars="257" w:left="724" w:hangingChars="102" w:hanging="184"/>
        <w:jc w:val="left"/>
        <w:rPr>
          <w:ins w:id="4596" w:author="kylin" w:date="2024-08-21T16:07:00Z"/>
          <w:rFonts w:ascii="宋体"/>
          <w:color w:val="000000"/>
          <w:sz w:val="18"/>
        </w:rPr>
        <w:pPrChange w:id="4597" w:author="kylin" w:date="2024-11-05T10:42:00Z">
          <w:pPr>
            <w:snapToGrid w:val="0"/>
            <w:spacing w:line="260" w:lineRule="exact"/>
            <w:ind w:leftChars="257" w:left="724" w:hangingChars="102" w:hanging="184"/>
          </w:pPr>
        </w:pPrChange>
      </w:pPr>
      <w:ins w:id="4598" w:author="kylin" w:date="2024-08-21T16:07:00Z">
        <w:r>
          <w:rPr>
            <w:rFonts w:ascii="宋体"/>
            <w:color w:val="000000"/>
            <w:sz w:val="18"/>
            <w:lang w:val="en"/>
          </w:rPr>
          <w:t>6</w:t>
        </w:r>
        <w:r>
          <w:rPr>
            <w:rFonts w:ascii="宋体" w:hint="eastAsia"/>
            <w:color w:val="000000"/>
            <w:sz w:val="18"/>
          </w:rPr>
          <w:t>.</w:t>
        </w:r>
      </w:ins>
      <w:ins w:id="4599" w:author="kylin" w:date="2024-09-09T09:38:00Z">
        <w:r>
          <w:rPr>
            <w:rFonts w:ascii="宋体" w:hint="eastAsia"/>
            <w:color w:val="000000"/>
            <w:sz w:val="18"/>
          </w:rPr>
          <w:t>确定性</w:t>
        </w:r>
      </w:ins>
      <w:ins w:id="4600" w:author="kylin" w:date="2024-08-21T16:07:00Z">
        <w:r>
          <w:rPr>
            <w:rFonts w:ascii="宋体" w:hint="eastAsia"/>
            <w:color w:val="000000"/>
            <w:sz w:val="18"/>
          </w:rPr>
          <w:t>审核关系：</w:t>
        </w:r>
      </w:ins>
    </w:p>
    <w:p w:rsidR="0041320C" w:rsidRDefault="00777161">
      <w:pPr>
        <w:snapToGrid w:val="0"/>
        <w:spacing w:line="230" w:lineRule="exact"/>
        <w:ind w:firstLineChars="400" w:firstLine="720"/>
        <w:jc w:val="left"/>
        <w:rPr>
          <w:ins w:id="4601" w:author="kylin" w:date="2024-08-21T16:07:00Z"/>
          <w:rFonts w:ascii="宋体" w:hAnsi="宋体" w:cs="宋体"/>
          <w:bCs/>
          <w:color w:val="000000"/>
          <w:kern w:val="0"/>
          <w:sz w:val="18"/>
          <w:szCs w:val="18"/>
        </w:rPr>
        <w:pPrChange w:id="4602" w:author="kylin" w:date="2024-11-05T10:42:00Z">
          <w:pPr>
            <w:spacing w:line="240" w:lineRule="exact"/>
          </w:pPr>
        </w:pPrChange>
      </w:pPr>
      <w:ins w:id="4603" w:author="kylin" w:date="2024-08-21T16:07:00Z">
        <w:r>
          <w:rPr>
            <w:rFonts w:ascii="宋体" w:hAnsi="宋体" w:cs="宋体" w:hint="eastAsia"/>
            <w:color w:val="000000"/>
            <w:kern w:val="0"/>
            <w:sz w:val="18"/>
            <w:szCs w:val="18"/>
          </w:rPr>
          <w:t xml:space="preserve">（1）01≥02 </w:t>
        </w:r>
      </w:ins>
      <w:ins w:id="4604" w:author="kylin" w:date="2024-09-06T16:32:00Z">
        <w:r>
          <w:rPr>
            <w:rFonts w:ascii="宋体" w:hAnsi="宋体" w:cs="宋体"/>
            <w:color w:val="000000"/>
            <w:kern w:val="0"/>
            <w:sz w:val="18"/>
            <w:szCs w:val="18"/>
          </w:rPr>
          <w:t xml:space="preserve">  </w:t>
        </w:r>
      </w:ins>
      <w:ins w:id="4605" w:author="kylin" w:date="2024-08-21T16:07:00Z">
        <w:r>
          <w:rPr>
            <w:rFonts w:ascii="宋体" w:hAnsi="宋体" w:cs="宋体" w:hint="eastAsia"/>
            <w:color w:val="000000"/>
            <w:kern w:val="0"/>
            <w:sz w:val="18"/>
            <w:szCs w:val="18"/>
          </w:rPr>
          <w:t xml:space="preserve">   （2）01=04+05+06     （3）08=09+10+11      （4）12=13+18+19   </w:t>
        </w:r>
      </w:ins>
      <w:ins w:id="4606" w:author="kylin" w:date="2024-09-06T16:32:00Z">
        <w:r>
          <w:rPr>
            <w:rFonts w:ascii="宋体" w:hAnsi="宋体" w:cs="宋体"/>
            <w:color w:val="000000"/>
            <w:kern w:val="0"/>
            <w:sz w:val="18"/>
            <w:szCs w:val="18"/>
          </w:rPr>
          <w:t xml:space="preserve"> </w:t>
        </w:r>
      </w:ins>
      <w:ins w:id="4607" w:author="kylin" w:date="2024-08-21T16:07:00Z">
        <w:r>
          <w:rPr>
            <w:rFonts w:ascii="宋体" w:hAnsi="宋体" w:cs="宋体" w:hint="eastAsia"/>
            <w:color w:val="000000"/>
            <w:kern w:val="0"/>
            <w:sz w:val="18"/>
            <w:szCs w:val="18"/>
          </w:rPr>
          <w:t xml:space="preserve"> （5）12=14+15+16</w:t>
        </w:r>
        <w:r>
          <w:rPr>
            <w:rFonts w:ascii="宋体" w:hAnsi="宋体" w:cs="宋体"/>
            <w:color w:val="000000"/>
            <w:kern w:val="0"/>
            <w:sz w:val="18"/>
            <w:szCs w:val="18"/>
          </w:rPr>
          <w:t xml:space="preserve"> </w:t>
        </w:r>
      </w:ins>
    </w:p>
    <w:p w:rsidR="00777161" w:rsidRDefault="00777161">
      <w:pPr>
        <w:snapToGrid w:val="0"/>
        <w:spacing w:beforeLines="100" w:before="240" w:afterLines="100" w:after="240" w:line="0" w:lineRule="atLeast"/>
        <w:jc w:val="center"/>
        <w:outlineLvl w:val="2"/>
        <w:rPr>
          <w:ins w:id="4608" w:author="ZhangJu" w:date="2024-11-12T13:36:00Z"/>
          <w:rFonts w:ascii="宋体"/>
          <w:color w:val="000000"/>
          <w:sz w:val="18"/>
        </w:rPr>
        <w:pPrChange w:id="4609" w:author="ZhangJu" w:date="2024-11-12T13:38:00Z">
          <w:pPr>
            <w:snapToGrid w:val="0"/>
            <w:spacing w:beforeLines="100" w:before="240" w:afterLines="100" w:after="240"/>
            <w:jc w:val="center"/>
            <w:outlineLvl w:val="2"/>
          </w:pPr>
        </w:pPrChange>
      </w:pPr>
    </w:p>
    <w:p w:rsidR="0041320C" w:rsidDel="00777161" w:rsidRDefault="00777161">
      <w:pPr>
        <w:spacing w:before="100" w:after="100" w:line="0" w:lineRule="atLeast"/>
        <w:rPr>
          <w:ins w:id="4610" w:author="kylin" w:date="2024-09-10T14:15:00Z"/>
          <w:del w:id="4611" w:author="ZhangJu" w:date="2024-11-12T13:36:00Z"/>
          <w:rFonts w:ascii="宋体" w:hAnsi="宋体" w:cs="宋体"/>
          <w:bCs/>
          <w:color w:val="000000"/>
          <w:kern w:val="0"/>
          <w:sz w:val="18"/>
          <w:szCs w:val="18"/>
        </w:rPr>
        <w:pPrChange w:id="4612" w:author="ZhangJu" w:date="2024-11-12T13:38:00Z">
          <w:pPr>
            <w:spacing w:line="240" w:lineRule="exact"/>
            <w:outlineLvl w:val="2"/>
          </w:pPr>
        </w:pPrChange>
      </w:pPr>
      <w:ins w:id="4613" w:author="kylin" w:date="2024-09-09T09:38:00Z">
        <w:del w:id="4614" w:author="ZhangJu" w:date="2024-11-12T13:36:00Z">
          <w:r w:rsidDel="00777161">
            <w:rPr>
              <w:rFonts w:ascii="宋体" w:hint="eastAsia"/>
              <w:color w:val="000000"/>
              <w:sz w:val="18"/>
            </w:rPr>
            <w:delText>提示性审核：单位填报本表数据后，平台显示累计据</w:delText>
          </w:r>
        </w:del>
      </w:ins>
      <w:ins w:id="4615" w:author="guohui" w:date="2024-09-23T09:25:00Z">
        <w:del w:id="4616" w:author="ZhangJu" w:date="2024-11-12T13:36:00Z">
          <w:r w:rsidDel="00777161">
            <w:rPr>
              <w:rFonts w:ascii="宋体" w:hint="eastAsia"/>
              <w:color w:val="000000"/>
              <w:sz w:val="18"/>
              <w:rPrChange w:id="4617" w:author="kylin" w:date="2024-10-25T15:44:00Z">
                <w:rPr>
                  <w:rFonts w:ascii="宋体" w:hint="eastAsia"/>
                  <w:color w:val="000000"/>
                  <w:sz w:val="18"/>
                  <w:highlight w:val="yellow"/>
                </w:rPr>
              </w:rPrChange>
            </w:rPr>
            <w:delText>由</w:delText>
          </w:r>
          <w:r w:rsidDel="00777161">
            <w:rPr>
              <w:rFonts w:ascii="宋体" w:hint="eastAsia"/>
              <w:color w:val="000000"/>
              <w:sz w:val="18"/>
            </w:rPr>
            <w:delText>联网直报平台根据调查单位填报数据计算生成，调查单位无需填写。</w:delText>
          </w:r>
        </w:del>
      </w:ins>
      <w:ins w:id="4618" w:author="kylin" w:date="2024-09-09T09:38:00Z">
        <w:del w:id="4619" w:author="ZhangJu" w:date="2024-11-12T13:36:00Z">
          <w:r w:rsidDel="00777161">
            <w:rPr>
              <w:rFonts w:ascii="宋体" w:hint="eastAsia"/>
              <w:color w:val="000000"/>
              <w:sz w:val="18"/>
            </w:rPr>
            <w:delText>，如指标数据变化超出一定幅度，则应在平台显示审核提示，确保表中数据填报真实准确。</w:delText>
          </w:r>
        </w:del>
      </w:ins>
      <w:ins w:id="4620" w:author="kylin" w:date="2024-09-10T14:15:00Z">
        <w:del w:id="4621" w:author="ZhangJu" w:date="2024-11-12T13:36:00Z">
          <w:r w:rsidDel="00777161">
            <w:rPr>
              <w:rFonts w:ascii="宋体" w:hAnsi="宋体" w:cs="宋体"/>
              <w:bCs/>
              <w:color w:val="000000"/>
              <w:kern w:val="0"/>
              <w:sz w:val="18"/>
              <w:szCs w:val="18"/>
              <w:highlight w:val="yellow"/>
              <w:rPrChange w:id="4622" w:author="guohui" w:date="2024-09-23T09:25:00Z">
                <w:rPr>
                  <w:rFonts w:ascii="宋体" w:hAnsi="宋体" w:cs="宋体"/>
                  <w:bCs/>
                  <w:color w:val="000000"/>
                  <w:kern w:val="0"/>
                  <w:sz w:val="18"/>
                  <w:szCs w:val="18"/>
                </w:rPr>
              </w:rPrChange>
            </w:rPr>
            <w:br w:type="page"/>
          </w:r>
        </w:del>
      </w:ins>
    </w:p>
    <w:p w:rsidR="0041320C" w:rsidRDefault="00777161">
      <w:pPr>
        <w:spacing w:before="100" w:after="100" w:line="0" w:lineRule="atLeast"/>
        <w:outlineLvl w:val="2"/>
        <w:rPr>
          <w:del w:id="4623" w:author="kylin" w:date="2024-08-14T10:16:00Z"/>
          <w:rFonts w:ascii="宋体" w:hAnsi="宋体" w:cs="宋体"/>
          <w:bCs/>
          <w:color w:val="000000"/>
          <w:kern w:val="0"/>
          <w:sz w:val="18"/>
          <w:szCs w:val="18"/>
        </w:rPr>
        <w:pPrChange w:id="4624" w:author="ZhangJu" w:date="2024-11-12T13:38:00Z">
          <w:pPr>
            <w:spacing w:line="240" w:lineRule="exact"/>
            <w:outlineLvl w:val="2"/>
          </w:pPr>
        </w:pPrChange>
      </w:pPr>
      <w:del w:id="4625" w:author="kylin" w:date="2024-08-14T10:16:00Z">
        <w:r>
          <w:rPr>
            <w:rFonts w:ascii="宋体" w:hAnsi="宋体" w:cs="宋体" w:hint="eastAsia"/>
            <w:bCs/>
            <w:color w:val="000000"/>
            <w:kern w:val="0"/>
            <w:sz w:val="18"/>
            <w:szCs w:val="18"/>
          </w:rPr>
          <w:delText xml:space="preserve">单位负责人：        统计负责人：       填表人：        </w:delText>
        </w:r>
        <w:r>
          <w:rPr>
            <w:rFonts w:ascii="宋体" w:hAnsi="宋体" w:cs="宋体"/>
            <w:bCs/>
            <w:color w:val="000000"/>
            <w:kern w:val="0"/>
            <w:sz w:val="18"/>
            <w:szCs w:val="18"/>
          </w:rPr>
          <w:delText>联系电话</w:delText>
        </w:r>
        <w:r>
          <w:rPr>
            <w:rFonts w:ascii="宋体" w:hAnsi="宋体" w:cs="宋体" w:hint="eastAsia"/>
            <w:bCs/>
            <w:color w:val="000000"/>
            <w:kern w:val="0"/>
            <w:sz w:val="18"/>
            <w:szCs w:val="18"/>
          </w:rPr>
          <w:delText>：</w:delText>
        </w:r>
        <w:r>
          <w:rPr>
            <w:rFonts w:ascii="宋体" w:hAnsi="宋体" w:cs="宋体"/>
            <w:bCs/>
            <w:color w:val="000000"/>
            <w:kern w:val="0"/>
            <w:sz w:val="18"/>
            <w:szCs w:val="18"/>
          </w:rPr>
          <w:delText xml:space="preserve">   </w:delText>
        </w:r>
        <w:r>
          <w:rPr>
            <w:rFonts w:ascii="宋体" w:hAnsi="宋体" w:cs="宋体" w:hint="eastAsia"/>
            <w:bCs/>
            <w:color w:val="000000"/>
            <w:kern w:val="0"/>
            <w:sz w:val="18"/>
            <w:szCs w:val="18"/>
          </w:rPr>
          <w:delText xml:space="preserve">        报出日期：</w:delText>
        </w:r>
        <w:r>
          <w:rPr>
            <w:rFonts w:ascii="宋体" w:hAnsi="宋体" w:cs="宋体" w:hint="eastAsia"/>
            <w:bCs/>
            <w:color w:val="000000"/>
            <w:kern w:val="0"/>
            <w:sz w:val="18"/>
            <w:szCs w:val="15"/>
          </w:rPr>
          <w:delText>2 0</w:delText>
        </w:r>
        <w:r>
          <w:rPr>
            <w:rFonts w:ascii="宋体" w:hAnsi="宋体" w:cs="宋体" w:hint="eastAsia"/>
            <w:bCs/>
            <w:color w:val="000000"/>
            <w:kern w:val="0"/>
            <w:szCs w:val="18"/>
          </w:rPr>
          <w:delText xml:space="preserve">  </w:delText>
        </w:r>
        <w:r>
          <w:rPr>
            <w:rFonts w:ascii="宋体" w:hAnsi="宋体" w:cs="宋体" w:hint="eastAsia"/>
            <w:bCs/>
            <w:color w:val="000000"/>
            <w:kern w:val="0"/>
            <w:sz w:val="18"/>
            <w:szCs w:val="18"/>
          </w:rPr>
          <w:delText>年   月   日</w:delText>
        </w:r>
      </w:del>
    </w:p>
    <w:p w:rsidR="0041320C" w:rsidRDefault="0041320C">
      <w:pPr>
        <w:kinsoku w:val="0"/>
        <w:overflowPunct w:val="0"/>
        <w:adjustRightInd w:val="0"/>
        <w:snapToGrid w:val="0"/>
        <w:spacing w:before="100" w:after="100" w:line="0" w:lineRule="atLeast"/>
        <w:ind w:left="1524" w:hanging="1526"/>
        <w:rPr>
          <w:del w:id="4626" w:author="kylin" w:date="2024-08-14T10:16:00Z"/>
          <w:rFonts w:ascii="宋体"/>
          <w:color w:val="000000"/>
          <w:sz w:val="18"/>
        </w:rPr>
        <w:pPrChange w:id="4627" w:author="ZhangJu" w:date="2024-11-12T13:38:00Z">
          <w:pPr>
            <w:kinsoku w:val="0"/>
            <w:overflowPunct w:val="0"/>
            <w:adjustRightInd w:val="0"/>
            <w:snapToGrid w:val="0"/>
            <w:spacing w:line="240" w:lineRule="exact"/>
            <w:ind w:leftChars="-1" w:left="1524" w:hangingChars="848" w:hanging="1526"/>
          </w:pPr>
        </w:pPrChange>
      </w:pPr>
    </w:p>
    <w:p w:rsidR="0041320C" w:rsidRDefault="00777161">
      <w:pPr>
        <w:kinsoku w:val="0"/>
        <w:overflowPunct w:val="0"/>
        <w:adjustRightInd w:val="0"/>
        <w:snapToGrid w:val="0"/>
        <w:spacing w:before="100" w:after="100" w:line="0" w:lineRule="atLeast"/>
        <w:ind w:left="1620" w:hanging="1622"/>
        <w:outlineLvl w:val="2"/>
        <w:rPr>
          <w:del w:id="4628" w:author="kylin" w:date="2024-08-14T10:16:00Z"/>
          <w:rFonts w:ascii="宋体"/>
          <w:color w:val="000000"/>
          <w:sz w:val="18"/>
        </w:rPr>
        <w:pPrChange w:id="4629" w:author="ZhangJu" w:date="2024-11-12T13:38:00Z">
          <w:pPr>
            <w:kinsoku w:val="0"/>
            <w:overflowPunct w:val="0"/>
            <w:adjustRightInd w:val="0"/>
            <w:snapToGrid w:val="0"/>
            <w:spacing w:line="260" w:lineRule="exact"/>
            <w:ind w:leftChars="-1" w:left="1620" w:hangingChars="901" w:hanging="1622"/>
            <w:outlineLvl w:val="2"/>
          </w:pPr>
        </w:pPrChange>
      </w:pPr>
      <w:del w:id="4630" w:author="kylin" w:date="2024-08-14T10:16:00Z">
        <w:r>
          <w:rPr>
            <w:rFonts w:ascii="宋体" w:hAnsi="宋体" w:cs="宋体" w:hint="eastAsia"/>
            <w:bCs/>
            <w:color w:val="000000"/>
            <w:kern w:val="0"/>
            <w:sz w:val="18"/>
            <w:szCs w:val="18"/>
          </w:rPr>
          <w:delText>说明：1.统计范围：</w:delText>
        </w:r>
        <w:r>
          <w:rPr>
            <w:rFonts w:ascii="宋体" w:hAnsi="宋体" w:hint="eastAsia"/>
            <w:color w:val="000000"/>
            <w:sz w:val="18"/>
            <w:szCs w:val="18"/>
          </w:rPr>
          <w:delText>辖区内规模以上工业、有资质的建筑业、限额以上批发和零售业、限额以上住宿和餐饮业、有开发经营活动的全部房地产开发经营业、规模以上服务业法人单位。</w:delText>
        </w:r>
      </w:del>
    </w:p>
    <w:p w:rsidR="0041320C" w:rsidRDefault="00777161">
      <w:pPr>
        <w:snapToGrid w:val="0"/>
        <w:spacing w:before="100" w:after="100" w:line="0" w:lineRule="atLeast"/>
        <w:ind w:left="2160" w:hanging="1620"/>
        <w:outlineLvl w:val="2"/>
        <w:rPr>
          <w:del w:id="4631" w:author="kylin" w:date="2024-08-14T10:16:00Z"/>
          <w:rFonts w:ascii="宋体"/>
          <w:color w:val="000000"/>
          <w:sz w:val="18"/>
        </w:rPr>
        <w:pPrChange w:id="4632" w:author="ZhangJu" w:date="2024-11-12T13:38:00Z">
          <w:pPr>
            <w:snapToGrid w:val="0"/>
            <w:spacing w:line="260" w:lineRule="exact"/>
            <w:ind w:leftChars="257" w:left="2160" w:hangingChars="900" w:hanging="1620"/>
            <w:outlineLvl w:val="2"/>
          </w:pPr>
        </w:pPrChange>
      </w:pPr>
      <w:del w:id="4633" w:author="kylin" w:date="2024-08-14T10:16:00Z">
        <w:r>
          <w:rPr>
            <w:rFonts w:ascii="宋体" w:hAnsi="宋体" w:cs="宋体" w:hint="eastAsia"/>
            <w:bCs/>
            <w:color w:val="000000"/>
            <w:kern w:val="0"/>
            <w:sz w:val="18"/>
            <w:szCs w:val="18"/>
          </w:rPr>
          <w:delText>2.报送日期及方式：</w:delText>
        </w:r>
        <w:r>
          <w:rPr>
            <w:rFonts w:ascii="宋体" w:hint="eastAsia"/>
            <w:color w:val="000000"/>
            <w:sz w:val="18"/>
          </w:rPr>
          <w:delText>调查单位一季度季后8日、二季度季后7日、三季度季后10日12:00前独立自行网上填报，四季度免报；省级统计机构一季度季后11日、二季度季后10日、三季度季后13日12:00前完成数据的审核、验收、上报，四季度免报。</w:delText>
        </w:r>
      </w:del>
    </w:p>
    <w:p w:rsidR="0041320C" w:rsidRDefault="00777161">
      <w:pPr>
        <w:snapToGrid w:val="0"/>
        <w:spacing w:before="100" w:after="100" w:line="0" w:lineRule="atLeast"/>
        <w:ind w:left="540"/>
        <w:outlineLvl w:val="2"/>
        <w:rPr>
          <w:del w:id="4634" w:author="kylin" w:date="2024-08-14T10:16:00Z"/>
          <w:rFonts w:ascii="宋体"/>
          <w:color w:val="000000"/>
          <w:sz w:val="18"/>
        </w:rPr>
        <w:pPrChange w:id="4635" w:author="ZhangJu" w:date="2024-11-12T13:38:00Z">
          <w:pPr>
            <w:snapToGrid w:val="0"/>
            <w:spacing w:line="260" w:lineRule="exact"/>
            <w:ind w:leftChars="257" w:left="540"/>
            <w:outlineLvl w:val="2"/>
          </w:pPr>
        </w:pPrChange>
      </w:pPr>
      <w:del w:id="4636" w:author="kylin" w:date="2024-08-14T10:16:00Z">
        <w:r>
          <w:rPr>
            <w:rFonts w:ascii="宋体" w:hint="eastAsia"/>
            <w:color w:val="000000"/>
            <w:sz w:val="18"/>
          </w:rPr>
          <w:delText>3.从业人员平均工资由联网直报平台根据调查单位填报数据计算生成，调查单位无需填写。</w:delText>
        </w:r>
      </w:del>
    </w:p>
    <w:p w:rsidR="0041320C" w:rsidRDefault="00777161">
      <w:pPr>
        <w:snapToGrid w:val="0"/>
        <w:spacing w:before="100" w:after="100" w:line="0" w:lineRule="atLeast"/>
        <w:ind w:left="2160" w:hanging="1620"/>
        <w:outlineLvl w:val="2"/>
        <w:rPr>
          <w:del w:id="4637" w:author="kylin" w:date="2024-08-14T10:16:00Z"/>
          <w:rFonts w:ascii="宋体"/>
          <w:color w:val="000000"/>
          <w:sz w:val="18"/>
        </w:rPr>
        <w:pPrChange w:id="4638" w:author="ZhangJu" w:date="2024-11-12T13:38:00Z">
          <w:pPr>
            <w:snapToGrid w:val="0"/>
            <w:spacing w:line="260" w:lineRule="exact"/>
            <w:ind w:leftChars="257" w:left="2160" w:hangingChars="900" w:hanging="1620"/>
            <w:outlineLvl w:val="2"/>
          </w:pPr>
        </w:pPrChange>
      </w:pPr>
      <w:del w:id="4639" w:author="kylin" w:date="2024-08-14T10:16:00Z">
        <w:r>
          <w:rPr>
            <w:rFonts w:ascii="宋体" w:hint="eastAsia"/>
            <w:color w:val="000000"/>
            <w:sz w:val="18"/>
          </w:rPr>
          <w:delText>4.工资总额按实际发放时间填报，但预发工资填报在应发月份。</w:delText>
        </w:r>
      </w:del>
    </w:p>
    <w:p w:rsidR="0041320C" w:rsidRDefault="00777161">
      <w:pPr>
        <w:snapToGrid w:val="0"/>
        <w:spacing w:before="100" w:after="100" w:line="0" w:lineRule="atLeast"/>
        <w:ind w:left="724" w:hanging="184"/>
        <w:outlineLvl w:val="2"/>
        <w:rPr>
          <w:del w:id="4640" w:author="kylin" w:date="2024-08-14T10:16:00Z"/>
          <w:rFonts w:ascii="宋体"/>
          <w:color w:val="000000"/>
          <w:sz w:val="18"/>
        </w:rPr>
        <w:pPrChange w:id="4641" w:author="ZhangJu" w:date="2024-11-12T13:38:00Z">
          <w:pPr>
            <w:snapToGrid w:val="0"/>
            <w:spacing w:line="260" w:lineRule="exact"/>
            <w:ind w:leftChars="257" w:left="724" w:hangingChars="102" w:hanging="184"/>
            <w:outlineLvl w:val="2"/>
          </w:pPr>
        </w:pPrChange>
      </w:pPr>
      <w:del w:id="4642" w:author="kylin" w:date="2024-08-14T10:16:00Z">
        <w:r>
          <w:rPr>
            <w:rFonts w:ascii="宋体" w:hint="eastAsia"/>
            <w:color w:val="000000"/>
            <w:sz w:val="18"/>
          </w:rPr>
          <w:delTex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delText>
        </w:r>
      </w:del>
    </w:p>
    <w:p w:rsidR="0041320C" w:rsidRDefault="00777161">
      <w:pPr>
        <w:snapToGrid w:val="0"/>
        <w:spacing w:before="100" w:after="100" w:line="0" w:lineRule="atLeast"/>
        <w:ind w:left="724" w:hanging="184"/>
        <w:outlineLvl w:val="2"/>
        <w:rPr>
          <w:del w:id="4643" w:author="kylin" w:date="2024-08-14T10:16:00Z"/>
          <w:rFonts w:ascii="宋体"/>
          <w:color w:val="000000"/>
          <w:sz w:val="18"/>
        </w:rPr>
        <w:pPrChange w:id="4644" w:author="ZhangJu" w:date="2024-11-12T13:38:00Z">
          <w:pPr>
            <w:snapToGrid w:val="0"/>
            <w:spacing w:line="260" w:lineRule="exact"/>
            <w:ind w:leftChars="257" w:left="724" w:hangingChars="102" w:hanging="184"/>
            <w:outlineLvl w:val="2"/>
          </w:pPr>
        </w:pPrChange>
      </w:pPr>
      <w:del w:id="4645" w:author="kylin" w:date="2024-08-14T10:16:00Z">
        <w:r>
          <w:rPr>
            <w:rFonts w:ascii="宋体" w:hint="eastAsia"/>
            <w:color w:val="000000"/>
            <w:sz w:val="18"/>
          </w:rPr>
          <w:delText>6.审核关系：</w:delText>
        </w:r>
      </w:del>
    </w:p>
    <w:p w:rsidR="0041320C" w:rsidRDefault="00777161">
      <w:pPr>
        <w:snapToGrid w:val="0"/>
        <w:spacing w:before="100" w:after="100" w:line="0" w:lineRule="atLeast"/>
        <w:ind w:firstLine="720"/>
        <w:jc w:val="left"/>
        <w:outlineLvl w:val="2"/>
        <w:rPr>
          <w:del w:id="4646" w:author="kylin" w:date="2024-08-14T10:16:00Z"/>
          <w:rFonts w:ascii="宋体" w:hAnsi="宋体" w:cs="宋体"/>
          <w:color w:val="000000"/>
          <w:kern w:val="0"/>
          <w:sz w:val="18"/>
          <w:szCs w:val="18"/>
        </w:rPr>
        <w:pPrChange w:id="4647" w:author="ZhangJu" w:date="2024-11-12T13:38:00Z">
          <w:pPr>
            <w:snapToGrid w:val="0"/>
            <w:spacing w:line="260" w:lineRule="exact"/>
            <w:ind w:firstLineChars="400" w:firstLine="720"/>
            <w:jc w:val="left"/>
            <w:outlineLvl w:val="2"/>
          </w:pPr>
        </w:pPrChange>
      </w:pPr>
      <w:del w:id="4648" w:author="kylin" w:date="2024-08-14T10:16:00Z">
        <w:r>
          <w:rPr>
            <w:rFonts w:ascii="宋体" w:hAnsi="宋体" w:cs="宋体" w:hint="eastAsia"/>
            <w:color w:val="000000"/>
            <w:kern w:val="0"/>
            <w:sz w:val="18"/>
            <w:szCs w:val="18"/>
          </w:rPr>
          <w:delText xml:space="preserve">（1）01≥02        （2）01=04+05+06       （3）08=09+10+11        （4）12=13+18+19     </w:delText>
        </w:r>
      </w:del>
    </w:p>
    <w:p w:rsidR="0041320C" w:rsidRDefault="00777161">
      <w:pPr>
        <w:snapToGrid w:val="0"/>
        <w:spacing w:before="100" w:after="100" w:line="0" w:lineRule="atLeast"/>
        <w:ind w:firstLine="720"/>
        <w:jc w:val="left"/>
        <w:outlineLvl w:val="2"/>
        <w:rPr>
          <w:del w:id="4649" w:author="kylin" w:date="2024-08-14T10:16:00Z"/>
          <w:rFonts w:ascii="宋体" w:hAnsi="宋体" w:cs="宋体"/>
          <w:color w:val="000000"/>
          <w:kern w:val="0"/>
          <w:sz w:val="18"/>
          <w:szCs w:val="18"/>
        </w:rPr>
        <w:pPrChange w:id="4650" w:author="ZhangJu" w:date="2024-11-12T13:38:00Z">
          <w:pPr>
            <w:snapToGrid w:val="0"/>
            <w:spacing w:line="260" w:lineRule="exact"/>
            <w:ind w:firstLineChars="400" w:firstLine="720"/>
            <w:jc w:val="left"/>
            <w:outlineLvl w:val="2"/>
          </w:pPr>
        </w:pPrChange>
      </w:pPr>
      <w:del w:id="4651" w:author="kylin" w:date="2024-08-14T10:16:00Z">
        <w:r>
          <w:rPr>
            <w:rFonts w:ascii="宋体" w:hAnsi="宋体" w:cs="宋体" w:hint="eastAsia"/>
            <w:color w:val="000000"/>
            <w:kern w:val="0"/>
            <w:sz w:val="18"/>
            <w:szCs w:val="18"/>
          </w:rPr>
          <w:delText>（5）12=14+15+16</w:delText>
        </w:r>
        <w:r>
          <w:rPr>
            <w:rFonts w:ascii="宋体" w:hAnsi="宋体" w:cs="宋体"/>
            <w:color w:val="000000"/>
            <w:kern w:val="0"/>
            <w:sz w:val="18"/>
            <w:szCs w:val="18"/>
          </w:rPr>
          <w:delText xml:space="preserve"> </w:delText>
        </w:r>
      </w:del>
    </w:p>
    <w:p w:rsidR="0041320C" w:rsidRDefault="0041320C">
      <w:pPr>
        <w:spacing w:before="100" w:after="100" w:line="0" w:lineRule="atLeast"/>
        <w:rPr>
          <w:del w:id="4652" w:author="kylin" w:date="2024-08-14T10:16:00Z"/>
          <w:rFonts w:ascii="宋体" w:hAnsi="宋体" w:cs="宋体"/>
          <w:bCs/>
          <w:kern w:val="0"/>
          <w:sz w:val="18"/>
          <w:szCs w:val="18"/>
        </w:rPr>
        <w:pPrChange w:id="4653" w:author="ZhangJu" w:date="2024-11-12T13:38:00Z">
          <w:pPr>
            <w:spacing w:line="240" w:lineRule="exact"/>
          </w:pPr>
        </w:pPrChange>
      </w:pPr>
    </w:p>
    <w:p w:rsidR="0041320C" w:rsidRDefault="0041320C">
      <w:pPr>
        <w:snapToGrid w:val="0"/>
        <w:spacing w:before="100" w:after="100" w:line="0" w:lineRule="atLeast"/>
        <w:jc w:val="left"/>
        <w:rPr>
          <w:del w:id="4654" w:author="kylin" w:date="2024-08-14T10:16:00Z"/>
          <w:rFonts w:ascii="宋体" w:hAnsi="宋体" w:cs="宋体"/>
          <w:color w:val="000000"/>
          <w:kern w:val="0"/>
          <w:sz w:val="18"/>
          <w:szCs w:val="18"/>
        </w:rPr>
        <w:pPrChange w:id="4655" w:author="ZhangJu" w:date="2024-11-12T13:38:00Z">
          <w:pPr>
            <w:snapToGrid w:val="0"/>
            <w:spacing w:line="260" w:lineRule="exact"/>
            <w:jc w:val="left"/>
          </w:pPr>
        </w:pPrChange>
      </w:pPr>
    </w:p>
    <w:p w:rsidR="0041320C" w:rsidRDefault="00777161">
      <w:pPr>
        <w:snapToGrid w:val="0"/>
        <w:spacing w:beforeLines="100" w:before="240" w:afterLines="100" w:after="240" w:line="0" w:lineRule="atLeast"/>
        <w:jc w:val="center"/>
        <w:outlineLvl w:val="2"/>
        <w:rPr>
          <w:rFonts w:ascii="宋体" w:hAnsi="宋体"/>
          <w:color w:val="000000"/>
          <w:sz w:val="32"/>
          <w:szCs w:val="32"/>
        </w:rPr>
        <w:pPrChange w:id="4656" w:author="ZhangJu" w:date="2024-11-12T13:38:00Z">
          <w:pPr>
            <w:snapToGrid w:val="0"/>
            <w:spacing w:beforeLines="100" w:before="240" w:afterLines="100" w:after="240"/>
            <w:jc w:val="center"/>
            <w:outlineLvl w:val="2"/>
          </w:pPr>
        </w:pPrChange>
      </w:pPr>
      <w:del w:id="4657" w:author="kylin" w:date="2024-08-14T10:16:00Z">
        <w:r>
          <w:rPr>
            <w:rFonts w:ascii="黑体" w:eastAsia="黑体"/>
            <w:sz w:val="28"/>
            <w:szCs w:val="28"/>
          </w:rPr>
          <w:br w:type="page"/>
        </w:r>
      </w:del>
      <w:bookmarkStart w:id="4658" w:name="_Toc1730941988"/>
      <w:bookmarkStart w:id="4659" w:name="_Toc1291722561"/>
      <w:bookmarkStart w:id="4660" w:name="_Toc526631114"/>
      <w:bookmarkStart w:id="4661" w:name="_Toc988395300"/>
      <w:bookmarkStart w:id="4662" w:name="_Toc1131024179"/>
      <w:bookmarkStart w:id="4663" w:name="_Toc1448486568"/>
      <w:bookmarkStart w:id="4664" w:name="_Toc673278536"/>
      <w:bookmarkStart w:id="4665" w:name="_Toc568283051"/>
      <w:r>
        <w:rPr>
          <w:rFonts w:ascii="宋体" w:hAnsi="宋体" w:hint="eastAsia"/>
          <w:color w:val="000000"/>
          <w:sz w:val="32"/>
          <w:szCs w:val="32"/>
        </w:rPr>
        <w:t>从业人员及工资总额</w:t>
      </w:r>
      <w:bookmarkEnd w:id="4658"/>
      <w:bookmarkEnd w:id="4659"/>
      <w:bookmarkEnd w:id="4660"/>
      <w:bookmarkEnd w:id="4661"/>
      <w:bookmarkEnd w:id="4662"/>
      <w:bookmarkEnd w:id="4663"/>
      <w:bookmarkEnd w:id="4664"/>
      <w:bookmarkEnd w:id="4665"/>
    </w:p>
    <w:tbl>
      <w:tblPr>
        <w:tblW w:w="9500" w:type="dxa"/>
        <w:jc w:val="center"/>
        <w:tblLayout w:type="fixed"/>
        <w:tblCellMar>
          <w:left w:w="0" w:type="dxa"/>
          <w:right w:w="0" w:type="dxa"/>
        </w:tblCellMar>
        <w:tblLook w:val="04A0" w:firstRow="1" w:lastRow="0" w:firstColumn="1" w:lastColumn="0" w:noHBand="0" w:noVBand="1"/>
        <w:tblPrChange w:id="4666" w:author="guohui" w:date="2024-09-23T09:27:00Z">
          <w:tblPr>
            <w:tblW w:w="9188" w:type="dxa"/>
            <w:jc w:val="center"/>
            <w:tblLayout w:type="fixed"/>
            <w:tblCellMar>
              <w:left w:w="0" w:type="dxa"/>
              <w:right w:w="0" w:type="dxa"/>
            </w:tblCellMar>
            <w:tblLook w:val="04A0" w:firstRow="1" w:lastRow="0" w:firstColumn="1" w:lastColumn="0" w:noHBand="0" w:noVBand="1"/>
          </w:tblPr>
        </w:tblPrChange>
      </w:tblPr>
      <w:tblGrid>
        <w:gridCol w:w="339"/>
        <w:gridCol w:w="615"/>
        <w:gridCol w:w="742"/>
        <w:gridCol w:w="666"/>
        <w:gridCol w:w="600"/>
        <w:gridCol w:w="673"/>
        <w:gridCol w:w="645"/>
        <w:gridCol w:w="630"/>
        <w:gridCol w:w="675"/>
        <w:gridCol w:w="660"/>
        <w:gridCol w:w="424"/>
        <w:gridCol w:w="227"/>
        <w:gridCol w:w="714"/>
        <w:gridCol w:w="95"/>
        <w:gridCol w:w="535"/>
        <w:gridCol w:w="630"/>
        <w:gridCol w:w="630"/>
        <w:tblGridChange w:id="4667">
          <w:tblGrid>
            <w:gridCol w:w="642"/>
            <w:gridCol w:w="312"/>
            <w:gridCol w:w="430"/>
            <w:gridCol w:w="312"/>
            <w:gridCol w:w="354"/>
            <w:gridCol w:w="312"/>
            <w:gridCol w:w="288"/>
            <w:gridCol w:w="312"/>
            <w:gridCol w:w="361"/>
            <w:gridCol w:w="312"/>
            <w:gridCol w:w="333"/>
            <w:gridCol w:w="312"/>
            <w:gridCol w:w="318"/>
            <w:gridCol w:w="312"/>
            <w:gridCol w:w="363"/>
            <w:gridCol w:w="312"/>
            <w:gridCol w:w="348"/>
            <w:gridCol w:w="312"/>
            <w:gridCol w:w="339"/>
            <w:gridCol w:w="312"/>
            <w:gridCol w:w="402"/>
            <w:gridCol w:w="312"/>
            <w:gridCol w:w="318"/>
            <w:gridCol w:w="312"/>
            <w:gridCol w:w="318"/>
            <w:gridCol w:w="312"/>
            <w:gridCol w:w="318"/>
            <w:gridCol w:w="312"/>
          </w:tblGrid>
        </w:tblGridChange>
      </w:tblGrid>
      <w:tr w:rsidR="0041320C" w:rsidTr="0041320C">
        <w:trPr>
          <w:gridBefore w:val="1"/>
          <w:wBefore w:w="339" w:type="dxa"/>
          <w:trHeight w:val="90"/>
          <w:jc w:val="center"/>
          <w:trPrChange w:id="4668" w:author="guohui" w:date="2024-09-23T09:27:00Z">
            <w:trPr>
              <w:gridAfter w:val="0"/>
              <w:jc w:val="center"/>
            </w:trPr>
          </w:trPrChange>
        </w:trPr>
        <w:tc>
          <w:tcPr>
            <w:tcW w:w="6330" w:type="dxa"/>
            <w:gridSpan w:val="10"/>
            <w:tcPrChange w:id="4669" w:author="guohui" w:date="2024-09-23T09:27:00Z">
              <w:tcPr>
                <w:tcW w:w="6451" w:type="dxa"/>
                <w:gridSpan w:val="17"/>
              </w:tcPr>
            </w:tcPrChange>
          </w:tcPr>
          <w:p w:rsidR="0041320C" w:rsidRDefault="0041320C">
            <w:pPr>
              <w:spacing w:line="220" w:lineRule="exact"/>
              <w:rPr>
                <w:rFonts w:ascii="宋体" w:hAnsi="宋体"/>
                <w:color w:val="000000"/>
                <w:sz w:val="18"/>
                <w:szCs w:val="18"/>
              </w:rPr>
            </w:pPr>
          </w:p>
        </w:tc>
        <w:tc>
          <w:tcPr>
            <w:tcW w:w="1036" w:type="dxa"/>
            <w:gridSpan w:val="3"/>
            <w:tcMar>
              <w:left w:w="0" w:type="dxa"/>
              <w:right w:w="0" w:type="dxa"/>
            </w:tcMar>
            <w:tcPrChange w:id="4670"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Change w:id="4671"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s="宋体"/>
                <w:color w:val="000000"/>
                <w:sz w:val="18"/>
                <w:szCs w:val="18"/>
              </w:rPr>
            </w:pPr>
            <w:r>
              <w:rPr>
                <w:rFonts w:ascii="宋体" w:hAnsi="宋体" w:cs="宋体" w:hint="eastAsia"/>
                <w:color w:val="000000"/>
                <w:sz w:val="18"/>
                <w:szCs w:val="18"/>
              </w:rPr>
              <w:t xml:space="preserve"> I</w:t>
            </w:r>
            <w:del w:id="4672" w:author="kylin" w:date="2024-09-10T16:07:00Z">
              <w:r>
                <w:rPr>
                  <w:rFonts w:ascii="宋体" w:hAnsi="宋体" w:cs="宋体"/>
                  <w:color w:val="000000"/>
                  <w:sz w:val="18"/>
                  <w:szCs w:val="18"/>
                </w:rPr>
                <w:delText>２０２</w:delText>
              </w:r>
            </w:del>
            <w:ins w:id="4673" w:author="kylin" w:date="2024-09-10T16:07:00Z">
              <w:r>
                <w:rPr>
                  <w:rFonts w:ascii="宋体" w:hAnsi="宋体" w:cs="宋体" w:hint="eastAsia"/>
                  <w:color w:val="000000"/>
                  <w:sz w:val="18"/>
                  <w:szCs w:val="18"/>
                </w:rPr>
                <w:t>202</w:t>
              </w:r>
            </w:ins>
            <w:r>
              <w:rPr>
                <w:rFonts w:ascii="宋体" w:hAnsi="宋体" w:cs="宋体" w:hint="eastAsia"/>
                <w:color w:val="000000"/>
                <w:sz w:val="18"/>
                <w:szCs w:val="18"/>
              </w:rPr>
              <w:t>－2表</w:t>
            </w:r>
          </w:p>
        </w:tc>
      </w:tr>
      <w:tr w:rsidR="0041320C" w:rsidTr="0041320C">
        <w:trPr>
          <w:gridBefore w:val="1"/>
          <w:wBefore w:w="339" w:type="dxa"/>
          <w:jc w:val="center"/>
          <w:trPrChange w:id="4674" w:author="guohui" w:date="2024-09-23T09:27:00Z">
            <w:trPr>
              <w:gridAfter w:val="0"/>
              <w:jc w:val="center"/>
            </w:trPr>
          </w:trPrChange>
        </w:trPr>
        <w:tc>
          <w:tcPr>
            <w:tcW w:w="6330" w:type="dxa"/>
            <w:gridSpan w:val="10"/>
            <w:tcPrChange w:id="4675" w:author="guohui" w:date="2024-09-23T09:27:00Z">
              <w:tcPr>
                <w:tcW w:w="6451" w:type="dxa"/>
                <w:gridSpan w:val="17"/>
              </w:tcPr>
            </w:tcPrChange>
          </w:tcPr>
          <w:p w:rsidR="0041320C" w:rsidRDefault="0041320C">
            <w:pPr>
              <w:spacing w:line="220" w:lineRule="exact"/>
              <w:rPr>
                <w:rFonts w:ascii="宋体" w:hAnsi="宋体"/>
                <w:color w:val="000000"/>
                <w:sz w:val="18"/>
                <w:szCs w:val="18"/>
              </w:rPr>
            </w:pPr>
          </w:p>
        </w:tc>
        <w:tc>
          <w:tcPr>
            <w:tcW w:w="1036" w:type="dxa"/>
            <w:gridSpan w:val="3"/>
            <w:tcMar>
              <w:left w:w="0" w:type="dxa"/>
              <w:right w:w="0" w:type="dxa"/>
            </w:tcMar>
            <w:tcPrChange w:id="4676"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制定机关：</w:t>
            </w:r>
          </w:p>
        </w:tc>
        <w:tc>
          <w:tcPr>
            <w:tcW w:w="1795" w:type="dxa"/>
            <w:gridSpan w:val="3"/>
            <w:tcMar>
              <w:left w:w="0" w:type="dxa"/>
              <w:right w:w="0" w:type="dxa"/>
            </w:tcMar>
            <w:vAlign w:val="center"/>
            <w:tcPrChange w:id="4677"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olor w:val="000000"/>
                <w:sz w:val="18"/>
                <w:szCs w:val="18"/>
              </w:rPr>
            </w:pPr>
            <w:r>
              <w:rPr>
                <w:rFonts w:ascii="宋体" w:hAnsi="宋体" w:hint="eastAsia"/>
                <w:color w:val="000000"/>
                <w:sz w:val="18"/>
                <w:szCs w:val="18"/>
              </w:rPr>
              <w:t>国家统计局</w:t>
            </w:r>
          </w:p>
        </w:tc>
      </w:tr>
      <w:tr w:rsidR="0041320C" w:rsidTr="0041320C">
        <w:trPr>
          <w:gridBefore w:val="1"/>
          <w:wBefore w:w="339" w:type="dxa"/>
          <w:jc w:val="center"/>
          <w:trPrChange w:id="4678" w:author="guohui" w:date="2024-09-23T09:27:00Z">
            <w:trPr>
              <w:gridAfter w:val="0"/>
              <w:jc w:val="center"/>
            </w:trPr>
          </w:trPrChange>
        </w:trPr>
        <w:tc>
          <w:tcPr>
            <w:tcW w:w="6330" w:type="dxa"/>
            <w:gridSpan w:val="10"/>
            <w:tcPrChange w:id="4679" w:author="guohui" w:date="2024-09-23T09:27:00Z">
              <w:tcPr>
                <w:tcW w:w="6451" w:type="dxa"/>
                <w:gridSpan w:val="17"/>
              </w:tcPr>
            </w:tcPrChange>
          </w:tcPr>
          <w:p w:rsidR="0041320C" w:rsidRDefault="00777161">
            <w:pPr>
              <w:spacing w:line="220" w:lineRule="exact"/>
              <w:rPr>
                <w:rFonts w:ascii="宋体" w:hAnsi="宋体"/>
                <w:color w:val="000000"/>
                <w:sz w:val="18"/>
                <w:szCs w:val="18"/>
              </w:rPr>
            </w:pPr>
            <w:r>
              <w:rPr>
                <w:rFonts w:ascii="宋体" w:hAnsi="宋体" w:cs="宋体" w:hint="eastAsia"/>
                <w:color w:val="000000"/>
                <w:sz w:val="18"/>
                <w:szCs w:val="18"/>
              </w:rPr>
              <w:t>统一社会信用代码□□□□□□□□□□□□□□□□□□</w:t>
            </w:r>
          </w:p>
        </w:tc>
        <w:tc>
          <w:tcPr>
            <w:tcW w:w="1036" w:type="dxa"/>
            <w:gridSpan w:val="3"/>
            <w:tcMar>
              <w:left w:w="0" w:type="dxa"/>
              <w:right w:w="0" w:type="dxa"/>
            </w:tcMar>
            <w:vAlign w:val="center"/>
            <w:tcPrChange w:id="4680"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p>
        </w:tc>
        <w:tc>
          <w:tcPr>
            <w:tcW w:w="1795" w:type="dxa"/>
            <w:gridSpan w:val="3"/>
            <w:tcMar>
              <w:left w:w="0" w:type="dxa"/>
              <w:right w:w="0" w:type="dxa"/>
            </w:tcMar>
            <w:vAlign w:val="center"/>
            <w:tcPrChange w:id="4681"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s="宋体"/>
                <w:color w:val="000000"/>
                <w:sz w:val="18"/>
                <w:szCs w:val="18"/>
              </w:rPr>
            </w:pPr>
            <w:ins w:id="4682" w:author="kylin" w:date="2024-11-01T15:53:00Z">
              <w:r>
                <w:rPr>
                  <w:rFonts w:ascii="宋体" w:hAnsi="宋体" w:cs="宋体" w:hint="eastAsia"/>
                  <w:sz w:val="18"/>
                  <w:szCs w:val="18"/>
                </w:rPr>
                <w:t>国统字〔2024〕77号</w:t>
              </w:r>
            </w:ins>
            <w:del w:id="4683" w:author="kylin" w:date="2024-08-14T10:16:00Z">
              <w:r>
                <w:rPr>
                  <w:rFonts w:ascii="宋体" w:hAnsi="宋体" w:cs="宋体" w:hint="eastAsia"/>
                  <w:color w:val="000000"/>
                  <w:sz w:val="18"/>
                  <w:szCs w:val="18"/>
                </w:rPr>
                <w:delText>国统字〔2023〕88号</w:delText>
              </w:r>
            </w:del>
          </w:p>
        </w:tc>
      </w:tr>
      <w:tr w:rsidR="0041320C" w:rsidTr="0041320C">
        <w:trPr>
          <w:gridBefore w:val="1"/>
          <w:wBefore w:w="339" w:type="dxa"/>
          <w:jc w:val="center"/>
          <w:trPrChange w:id="4684" w:author="guohui" w:date="2024-09-23T09:27:00Z">
            <w:trPr>
              <w:gridAfter w:val="0"/>
              <w:jc w:val="center"/>
            </w:trPr>
          </w:trPrChange>
        </w:trPr>
        <w:tc>
          <w:tcPr>
            <w:tcW w:w="6330" w:type="dxa"/>
            <w:gridSpan w:val="10"/>
            <w:tcPrChange w:id="4685" w:author="guohui" w:date="2024-09-23T09:27:00Z">
              <w:tcPr>
                <w:tcW w:w="6451" w:type="dxa"/>
                <w:gridSpan w:val="17"/>
              </w:tcPr>
            </w:tcPrChange>
          </w:tcPr>
          <w:p w:rsidR="0041320C" w:rsidRDefault="00777161">
            <w:pPr>
              <w:spacing w:line="220" w:lineRule="exact"/>
              <w:rPr>
                <w:rFonts w:ascii="宋体" w:hAnsi="宋体"/>
                <w:color w:val="000000"/>
                <w:sz w:val="18"/>
                <w:szCs w:val="18"/>
              </w:rPr>
            </w:pPr>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p>
        </w:tc>
        <w:tc>
          <w:tcPr>
            <w:tcW w:w="1036" w:type="dxa"/>
            <w:gridSpan w:val="3"/>
            <w:tcMar>
              <w:left w:w="0" w:type="dxa"/>
              <w:right w:w="0" w:type="dxa"/>
            </w:tcMar>
            <w:vAlign w:val="center"/>
            <w:tcPrChange w:id="4686"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rFonts w:ascii="宋体" w:hAnsi="宋体"/>
                <w:color w:val="000000"/>
                <w:sz w:val="18"/>
                <w:szCs w:val="18"/>
              </w:rPr>
            </w:pPr>
            <w:r>
              <w:rPr>
                <w:rFonts w:ascii="宋体" w:hAnsi="宋体" w:cs="宋体" w:hint="eastAsia"/>
                <w:sz w:val="18"/>
                <w:szCs w:val="18"/>
              </w:rPr>
              <w:t>有效期至：</w:t>
            </w:r>
          </w:p>
        </w:tc>
        <w:tc>
          <w:tcPr>
            <w:tcW w:w="1795" w:type="dxa"/>
            <w:gridSpan w:val="3"/>
            <w:tcMar>
              <w:left w:w="0" w:type="dxa"/>
              <w:right w:w="0" w:type="dxa"/>
            </w:tcMar>
            <w:vAlign w:val="center"/>
            <w:tcPrChange w:id="4687" w:author="guohui" w:date="2024-09-23T09:27:00Z">
              <w:tcPr>
                <w:tcW w:w="1795" w:type="dxa"/>
                <w:gridSpan w:val="4"/>
                <w:tcMar>
                  <w:left w:w="0" w:type="dxa"/>
                  <w:right w:w="0" w:type="dxa"/>
                </w:tcMar>
                <w:vAlign w:val="center"/>
              </w:tcPr>
            </w:tcPrChange>
          </w:tcPr>
          <w:p w:rsidR="0041320C" w:rsidRDefault="00777161">
            <w:pPr>
              <w:spacing w:line="220" w:lineRule="exact"/>
              <w:jc w:val="distribute"/>
              <w:rPr>
                <w:rFonts w:ascii="宋体" w:hAnsi="宋体" w:cs="宋体"/>
                <w:color w:val="000000"/>
                <w:sz w:val="18"/>
                <w:szCs w:val="18"/>
              </w:rPr>
            </w:pPr>
            <w:del w:id="4688" w:author="kylin" w:date="2024-09-10T16:07:00Z">
              <w:r>
                <w:rPr>
                  <w:rFonts w:ascii="宋体" w:hAnsi="宋体" w:cs="宋体"/>
                  <w:color w:val="000000"/>
                  <w:sz w:val="18"/>
                  <w:szCs w:val="18"/>
                </w:rPr>
                <w:delText>２０２</w:delText>
              </w:r>
            </w:del>
            <w:ins w:id="4689" w:author="kylin" w:date="2024-09-10T16:07:00Z">
              <w:r>
                <w:rPr>
                  <w:rFonts w:ascii="宋体" w:hAnsi="宋体" w:cs="宋体" w:hint="eastAsia"/>
                  <w:color w:val="000000"/>
                  <w:sz w:val="18"/>
                  <w:szCs w:val="18"/>
                </w:rPr>
                <w:t>202</w:t>
              </w:r>
            </w:ins>
            <w:del w:id="4690" w:author="kylin" w:date="2024-08-14T10:16:00Z">
              <w:r>
                <w:rPr>
                  <w:rFonts w:ascii="宋体" w:hAnsi="宋体" w:cs="宋体"/>
                  <w:color w:val="000000"/>
                  <w:sz w:val="18"/>
                  <w:szCs w:val="18"/>
                </w:rPr>
                <w:delText>5</w:delText>
              </w:r>
            </w:del>
            <w:ins w:id="4691" w:author="kylin" w:date="2024-08-14T10:16:00Z">
              <w:r>
                <w:rPr>
                  <w:rFonts w:ascii="宋体" w:hAnsi="宋体" w:cs="宋体" w:hint="eastAsia"/>
                  <w:color w:val="000000"/>
                  <w:sz w:val="18"/>
                  <w:szCs w:val="18"/>
                </w:rPr>
                <w:t>6</w:t>
              </w:r>
            </w:ins>
            <w:r>
              <w:rPr>
                <w:rFonts w:ascii="宋体" w:hAnsi="宋体" w:cs="宋体" w:hint="eastAsia"/>
                <w:color w:val="000000"/>
                <w:sz w:val="18"/>
                <w:szCs w:val="18"/>
              </w:rPr>
              <w:t>年</w:t>
            </w:r>
            <w:del w:id="4692" w:author="kylin" w:date="2024-08-14T10:24:00Z">
              <w:r>
                <w:rPr>
                  <w:rFonts w:ascii="宋体" w:hAnsi="宋体"/>
                  <w:color w:val="000000"/>
                  <w:sz w:val="18"/>
                  <w:szCs w:val="18"/>
                </w:rPr>
                <w:delText>１</w:delText>
              </w:r>
            </w:del>
            <w:ins w:id="4693" w:author="kylin" w:date="2024-08-22T15:28:00Z">
              <w:r>
                <w:rPr>
                  <w:rFonts w:ascii="宋体" w:hAnsi="宋体" w:hint="eastAsia"/>
                  <w:color w:val="000000"/>
                  <w:sz w:val="18"/>
                  <w:szCs w:val="18"/>
                </w:rPr>
                <w:t>1</w:t>
              </w:r>
            </w:ins>
            <w:r>
              <w:rPr>
                <w:rFonts w:ascii="宋体" w:hAnsi="宋体" w:hint="eastAsia"/>
                <w:color w:val="000000"/>
                <w:sz w:val="18"/>
                <w:szCs w:val="18"/>
              </w:rPr>
              <w:t>月</w:t>
            </w:r>
          </w:p>
        </w:tc>
      </w:tr>
      <w:tr w:rsidR="0041320C" w:rsidTr="0041320C">
        <w:tblPrEx>
          <w:tblBorders>
            <w:top w:val="single" w:sz="8" w:space="0" w:color="auto"/>
            <w:bottom w:val="single" w:sz="8" w:space="0" w:color="000000"/>
          </w:tblBorders>
          <w:tblCellMar>
            <w:left w:w="108" w:type="dxa"/>
            <w:right w:w="108" w:type="dxa"/>
          </w:tblCellMar>
          <w:tblPrExChange w:id="4694" w:author="guohui" w:date="2024-09-23T09:27:00Z">
            <w:tblPrEx>
              <w:tblBorders>
                <w:top w:val="single" w:sz="8" w:space="0" w:color="auto"/>
                <w:bottom w:val="single" w:sz="8" w:space="0" w:color="000000"/>
              </w:tblBorders>
              <w:tblCellMar>
                <w:left w:w="108" w:type="dxa"/>
                <w:right w:w="108" w:type="dxa"/>
              </w:tblCellMar>
            </w:tblPrEx>
          </w:tblPrExChange>
        </w:tblPrEx>
        <w:trPr>
          <w:trHeight w:val="261"/>
          <w:jc w:val="center"/>
          <w:trPrChange w:id="4695" w:author="guohui" w:date="2024-09-23T09:27:00Z">
            <w:trPr>
              <w:gridAfter w:val="0"/>
              <w:jc w:val="center"/>
            </w:trPr>
          </w:trPrChange>
        </w:trPr>
        <w:tc>
          <w:tcPr>
            <w:tcW w:w="954" w:type="dxa"/>
            <w:gridSpan w:val="2"/>
            <w:vMerge w:val="restart"/>
            <w:tcBorders>
              <w:top w:val="single" w:sz="8" w:space="0" w:color="auto"/>
              <w:left w:val="nil"/>
              <w:bottom w:val="single" w:sz="2" w:space="0" w:color="auto"/>
              <w:right w:val="single" w:sz="2" w:space="0" w:color="auto"/>
            </w:tcBorders>
            <w:vAlign w:val="center"/>
            <w:tcPrChange w:id="4696" w:author="guohui" w:date="2024-09-23T09:27:00Z">
              <w:tcPr>
                <w:tcW w:w="642" w:type="dxa"/>
                <w:vMerge w:val="restart"/>
                <w:tcBorders>
                  <w:top w:val="single" w:sz="8"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5942" w:type="dxa"/>
            <w:gridSpan w:val="10"/>
            <w:tcBorders>
              <w:top w:val="single" w:sz="8" w:space="0" w:color="auto"/>
              <w:left w:val="single" w:sz="2" w:space="0" w:color="auto"/>
              <w:bottom w:val="single" w:sz="2" w:space="0" w:color="auto"/>
              <w:right w:val="single" w:sz="4" w:space="0" w:color="auto"/>
            </w:tcBorders>
            <w:vAlign w:val="center"/>
            <w:tcPrChange w:id="4697" w:author="guohui" w:date="2024-09-23T09:27:00Z">
              <w:tcPr>
                <w:tcW w:w="5942" w:type="dxa"/>
                <w:gridSpan w:val="18"/>
                <w:tcBorders>
                  <w:top w:val="single" w:sz="8" w:space="0" w:color="auto"/>
                  <w:left w:val="single" w:sz="2" w:space="0" w:color="auto"/>
                  <w:bottom w:val="single" w:sz="2" w:space="0" w:color="auto"/>
                  <w:right w:val="single" w:sz="4"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人员情况</w:t>
            </w:r>
          </w:p>
        </w:tc>
        <w:tc>
          <w:tcPr>
            <w:tcW w:w="2604" w:type="dxa"/>
            <w:gridSpan w:val="5"/>
            <w:tcBorders>
              <w:top w:val="single" w:sz="8" w:space="0" w:color="auto"/>
              <w:left w:val="single" w:sz="4" w:space="0" w:color="auto"/>
              <w:bottom w:val="single" w:sz="2" w:space="0" w:color="auto"/>
              <w:right w:val="nil"/>
            </w:tcBorders>
            <w:vAlign w:val="center"/>
            <w:tcPrChange w:id="4698" w:author="guohui" w:date="2024-09-23T09:27:00Z">
              <w:tcPr>
                <w:tcW w:w="2604" w:type="dxa"/>
                <w:gridSpan w:val="8"/>
                <w:tcBorders>
                  <w:top w:val="single" w:sz="8" w:space="0" w:color="auto"/>
                  <w:left w:val="single" w:sz="4"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工资情况</w:t>
            </w:r>
          </w:p>
        </w:tc>
      </w:tr>
      <w:tr w:rsidR="0041320C" w:rsidTr="0041320C">
        <w:tblPrEx>
          <w:tblBorders>
            <w:top w:val="single" w:sz="8" w:space="0" w:color="auto"/>
            <w:bottom w:val="single" w:sz="8" w:space="0" w:color="000000"/>
          </w:tblBorders>
          <w:tblCellMar>
            <w:left w:w="108" w:type="dxa"/>
            <w:right w:w="108" w:type="dxa"/>
          </w:tblCellMar>
          <w:tblPrExChange w:id="4699" w:author="guohui" w:date="2024-09-23T09:27:00Z">
            <w:tblPrEx>
              <w:tblBorders>
                <w:top w:val="single" w:sz="8" w:space="0" w:color="auto"/>
                <w:bottom w:val="single" w:sz="8" w:space="0" w:color="000000"/>
              </w:tblBorders>
              <w:tblCellMar>
                <w:left w:w="108" w:type="dxa"/>
                <w:right w:w="108" w:type="dxa"/>
              </w:tblCellMar>
            </w:tblPrEx>
          </w:tblPrExChange>
        </w:tblPrEx>
        <w:trPr>
          <w:trHeight w:val="169"/>
          <w:jc w:val="center"/>
          <w:trPrChange w:id="4700" w:author="guohui" w:date="2024-09-23T09:27:00Z">
            <w:trPr>
              <w:gridAfter w:val="0"/>
              <w:jc w:val="center"/>
            </w:trPr>
          </w:trPrChange>
        </w:trPr>
        <w:tc>
          <w:tcPr>
            <w:tcW w:w="954" w:type="dxa"/>
            <w:gridSpan w:val="2"/>
            <w:vMerge/>
            <w:tcBorders>
              <w:top w:val="single" w:sz="2" w:space="0" w:color="auto"/>
              <w:left w:val="nil"/>
              <w:bottom w:val="single" w:sz="2" w:space="0" w:color="auto"/>
              <w:right w:val="single" w:sz="2" w:space="0" w:color="auto"/>
            </w:tcBorders>
            <w:vAlign w:val="center"/>
            <w:tcPrChange w:id="4701"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工资情况</w:t>
            </w:r>
          </w:p>
        </w:tc>
        <w:tc>
          <w:tcPr>
            <w:tcW w:w="742" w:type="dxa"/>
            <w:vMerge w:val="restart"/>
            <w:tcBorders>
              <w:top w:val="single" w:sz="2" w:space="0" w:color="auto"/>
              <w:left w:val="single" w:sz="2" w:space="0" w:color="auto"/>
              <w:bottom w:val="single" w:sz="2" w:space="0" w:color="auto"/>
              <w:right w:val="nil"/>
            </w:tcBorders>
            <w:vAlign w:val="center"/>
            <w:tcPrChange w:id="4702" w:author="guohui" w:date="2024-09-23T09:27:00Z">
              <w:tcPr>
                <w:tcW w:w="742"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从业人员期末人数(人)</w:t>
            </w:r>
          </w:p>
        </w:tc>
        <w:tc>
          <w:tcPr>
            <w:tcW w:w="2584" w:type="dxa"/>
            <w:gridSpan w:val="4"/>
            <w:tcBorders>
              <w:top w:val="single" w:sz="2" w:space="0" w:color="auto"/>
              <w:left w:val="nil"/>
              <w:bottom w:val="single" w:sz="2" w:space="0" w:color="auto"/>
              <w:right w:val="single" w:sz="4" w:space="0" w:color="auto"/>
            </w:tcBorders>
            <w:vAlign w:val="center"/>
            <w:tcPrChange w:id="4703" w:author="guohui" w:date="2024-09-23T09:27:00Z">
              <w:tcPr>
                <w:tcW w:w="2584" w:type="dxa"/>
                <w:gridSpan w:val="8"/>
                <w:tcBorders>
                  <w:top w:val="single" w:sz="2" w:space="0" w:color="auto"/>
                  <w:left w:val="nil"/>
                  <w:bottom w:val="single" w:sz="2"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630" w:type="dxa"/>
            <w:vMerge w:val="restart"/>
            <w:tcBorders>
              <w:top w:val="single" w:sz="2" w:space="0" w:color="auto"/>
              <w:left w:val="single" w:sz="4" w:space="0" w:color="auto"/>
              <w:right w:val="nil"/>
            </w:tcBorders>
            <w:vAlign w:val="center"/>
            <w:tcPrChange w:id="4704" w:author="guohui" w:date="2024-09-23T09:27:00Z">
              <w:tcPr>
                <w:tcW w:w="630" w:type="dxa"/>
                <w:gridSpan w:val="2"/>
                <w:vMerge w:val="restart"/>
                <w:tcBorders>
                  <w:top w:val="single" w:sz="2" w:space="0" w:color="auto"/>
                  <w:left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从业人员平均人数(人)</w:t>
            </w:r>
          </w:p>
        </w:tc>
        <w:tc>
          <w:tcPr>
            <w:tcW w:w="1986" w:type="dxa"/>
            <w:gridSpan w:val="4"/>
            <w:tcBorders>
              <w:top w:val="single" w:sz="2" w:space="0" w:color="auto"/>
              <w:left w:val="nil"/>
              <w:bottom w:val="single" w:sz="2" w:space="0" w:color="auto"/>
              <w:right w:val="single" w:sz="4" w:space="0" w:color="auto"/>
            </w:tcBorders>
            <w:vAlign w:val="center"/>
            <w:tcPrChange w:id="4705" w:author="guohui" w:date="2024-09-23T09:27:00Z">
              <w:tcPr>
                <w:tcW w:w="1986" w:type="dxa"/>
                <w:gridSpan w:val="6"/>
                <w:tcBorders>
                  <w:top w:val="single" w:sz="2" w:space="0" w:color="auto"/>
                  <w:left w:val="nil"/>
                  <w:bottom w:val="single" w:sz="2"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714" w:type="dxa"/>
            <w:vMerge w:val="restart"/>
            <w:tcBorders>
              <w:top w:val="single" w:sz="2" w:space="0" w:color="auto"/>
              <w:left w:val="single" w:sz="4" w:space="0" w:color="auto"/>
              <w:right w:val="nil"/>
            </w:tcBorders>
            <w:vAlign w:val="center"/>
            <w:tcPrChange w:id="4706" w:author="guohui" w:date="2024-09-23T09:27:00Z">
              <w:tcPr>
                <w:tcW w:w="714" w:type="dxa"/>
                <w:gridSpan w:val="2"/>
                <w:vMerge w:val="restart"/>
                <w:tcBorders>
                  <w:top w:val="single" w:sz="2" w:space="0" w:color="auto"/>
                  <w:left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从业人员工资总额</w:t>
            </w:r>
          </w:p>
          <w:p w:rsidR="0041320C" w:rsidRDefault="00777161">
            <w:pPr>
              <w:jc w:val="center"/>
              <w:rPr>
                <w:rFonts w:ascii="宋体" w:hAnsi="宋体" w:cs="宋体"/>
                <w:color w:val="000000"/>
                <w:sz w:val="18"/>
                <w:szCs w:val="18"/>
              </w:rPr>
            </w:pPr>
            <w:r>
              <w:rPr>
                <w:rFonts w:ascii="宋体" w:hAnsi="宋体" w:cs="宋体" w:hint="eastAsia"/>
                <w:color w:val="000000"/>
                <w:sz w:val="18"/>
                <w:szCs w:val="18"/>
              </w:rPr>
              <w:t>(千元)</w:t>
            </w:r>
          </w:p>
        </w:tc>
        <w:tc>
          <w:tcPr>
            <w:tcW w:w="1890" w:type="dxa"/>
            <w:gridSpan w:val="4"/>
            <w:tcBorders>
              <w:top w:val="single" w:sz="2" w:space="0" w:color="auto"/>
              <w:left w:val="nil"/>
              <w:bottom w:val="single" w:sz="2" w:space="0" w:color="auto"/>
              <w:right w:val="nil"/>
            </w:tcBorders>
            <w:vAlign w:val="center"/>
            <w:tcPrChange w:id="4707" w:author="guohui" w:date="2024-09-23T09:27:00Z">
              <w:tcPr>
                <w:tcW w:w="1890" w:type="dxa"/>
                <w:gridSpan w:val="6"/>
                <w:tcBorders>
                  <w:top w:val="single" w:sz="2" w:space="0" w:color="auto"/>
                  <w:left w:val="nil"/>
                  <w:bottom w:val="single" w:sz="2" w:space="0" w:color="auto"/>
                  <w:right w:val="nil"/>
                </w:tcBorders>
                <w:vAlign w:val="center"/>
              </w:tcPr>
            </w:tcPrChange>
          </w:tcPr>
          <w:p w:rsidR="0041320C" w:rsidRDefault="0041320C">
            <w:pP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08" w:author="guohui" w:date="2024-09-23T09:27:00Z">
            <w:tblPrEx>
              <w:tblBorders>
                <w:top w:val="single" w:sz="8" w:space="0" w:color="auto"/>
                <w:bottom w:val="single" w:sz="8" w:space="0" w:color="000000"/>
              </w:tblBorders>
              <w:tblCellMar>
                <w:left w:w="108" w:type="dxa"/>
                <w:right w:w="108" w:type="dxa"/>
              </w:tblCellMar>
            </w:tblPrEx>
          </w:tblPrExChange>
        </w:tblPrEx>
        <w:trPr>
          <w:trHeight w:val="259"/>
          <w:jc w:val="center"/>
          <w:trPrChange w:id="4709" w:author="guohui" w:date="2024-09-23T09:27:00Z">
            <w:trPr>
              <w:gridAfter w:val="0"/>
              <w:jc w:val="center"/>
            </w:trPr>
          </w:trPrChange>
        </w:trPr>
        <w:tc>
          <w:tcPr>
            <w:tcW w:w="954" w:type="dxa"/>
            <w:gridSpan w:val="2"/>
            <w:vMerge/>
            <w:tcBorders>
              <w:top w:val="single" w:sz="2" w:space="0" w:color="auto"/>
              <w:left w:val="nil"/>
              <w:bottom w:val="single" w:sz="2" w:space="0" w:color="auto"/>
              <w:right w:val="single" w:sz="2" w:space="0" w:color="auto"/>
            </w:tcBorders>
            <w:vAlign w:val="center"/>
            <w:tcPrChange w:id="4710"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4711" w:author="guohui" w:date="2024-09-23T09:27: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666" w:type="dxa"/>
            <w:vMerge w:val="restart"/>
            <w:tcBorders>
              <w:top w:val="single" w:sz="2" w:space="0" w:color="auto"/>
              <w:left w:val="single" w:sz="2" w:space="0" w:color="auto"/>
              <w:bottom w:val="single" w:sz="2" w:space="0" w:color="auto"/>
              <w:right w:val="single" w:sz="2" w:space="0" w:color="auto"/>
            </w:tcBorders>
            <w:vAlign w:val="center"/>
            <w:tcPrChange w:id="4712" w:author="guohui" w:date="2024-09-23T09:27:00Z">
              <w:tcPr>
                <w:tcW w:w="666" w:type="dxa"/>
                <w:gridSpan w:val="2"/>
                <w:vMerge w:val="restart"/>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其中，女性</w:t>
            </w:r>
          </w:p>
        </w:tc>
        <w:tc>
          <w:tcPr>
            <w:tcW w:w="1918" w:type="dxa"/>
            <w:gridSpan w:val="3"/>
            <w:tcBorders>
              <w:top w:val="single" w:sz="2" w:space="0" w:color="auto"/>
              <w:left w:val="single" w:sz="2" w:space="0" w:color="auto"/>
              <w:bottom w:val="single" w:sz="2" w:space="0" w:color="auto"/>
              <w:right w:val="single" w:sz="2" w:space="0" w:color="auto"/>
            </w:tcBorders>
            <w:vAlign w:val="center"/>
            <w:tcPrChange w:id="4713" w:author="guohui" w:date="2024-09-23T09:27:00Z">
              <w:tcPr>
                <w:tcW w:w="1918" w:type="dxa"/>
                <w:gridSpan w:val="6"/>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630" w:type="dxa"/>
            <w:vMerge/>
            <w:tcBorders>
              <w:left w:val="single" w:sz="4" w:space="0" w:color="auto"/>
              <w:right w:val="nil"/>
            </w:tcBorders>
            <w:vAlign w:val="center"/>
            <w:tcPrChange w:id="4714" w:author="guohui" w:date="2024-09-23T09:27:00Z">
              <w:tcPr>
                <w:tcW w:w="630" w:type="dxa"/>
                <w:gridSpan w:val="2"/>
                <w:vMerge/>
                <w:tcBorders>
                  <w:left w:val="single" w:sz="4" w:space="0" w:color="auto"/>
                  <w:right w:val="nil"/>
                </w:tcBorders>
                <w:vAlign w:val="center"/>
              </w:tcPr>
            </w:tcPrChange>
          </w:tcPr>
          <w:p w:rsidR="0041320C" w:rsidRDefault="0041320C">
            <w:pPr>
              <w:jc w:val="center"/>
              <w:rPr>
                <w:rFonts w:ascii="宋体" w:hAnsi="宋体" w:cs="宋体"/>
                <w:color w:val="000000"/>
                <w:sz w:val="18"/>
                <w:szCs w:val="18"/>
              </w:rPr>
            </w:pPr>
          </w:p>
        </w:tc>
        <w:tc>
          <w:tcPr>
            <w:tcW w:w="1986" w:type="dxa"/>
            <w:gridSpan w:val="4"/>
            <w:tcBorders>
              <w:top w:val="single" w:sz="2" w:space="0" w:color="auto"/>
              <w:left w:val="single" w:sz="4" w:space="0" w:color="auto"/>
              <w:bottom w:val="single" w:sz="4" w:space="0" w:color="auto"/>
              <w:right w:val="single" w:sz="2" w:space="0" w:color="auto"/>
            </w:tcBorders>
            <w:vAlign w:val="center"/>
            <w:tcPrChange w:id="4715" w:author="guohui" w:date="2024-09-23T09:27:00Z">
              <w:tcPr>
                <w:tcW w:w="1986" w:type="dxa"/>
                <w:gridSpan w:val="6"/>
                <w:tcBorders>
                  <w:top w:val="single" w:sz="2" w:space="0" w:color="auto"/>
                  <w:left w:val="single" w:sz="4"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714" w:type="dxa"/>
            <w:vMerge/>
            <w:tcBorders>
              <w:left w:val="single" w:sz="2" w:space="0" w:color="auto"/>
              <w:right w:val="single" w:sz="4" w:space="0" w:color="auto"/>
            </w:tcBorders>
            <w:vAlign w:val="center"/>
            <w:tcPrChange w:id="4716" w:author="guohui" w:date="2024-09-23T09:27:00Z">
              <w:tcPr>
                <w:tcW w:w="714" w:type="dxa"/>
                <w:gridSpan w:val="2"/>
                <w:vMerge/>
                <w:tcBorders>
                  <w:left w:val="single" w:sz="2"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1890" w:type="dxa"/>
            <w:gridSpan w:val="4"/>
            <w:tcBorders>
              <w:top w:val="single" w:sz="2" w:space="0" w:color="auto"/>
              <w:left w:val="single" w:sz="4" w:space="0" w:color="auto"/>
              <w:bottom w:val="single" w:sz="4" w:space="0" w:color="auto"/>
              <w:right w:val="nil"/>
            </w:tcBorders>
            <w:vAlign w:val="center"/>
            <w:tcPrChange w:id="4717" w:author="guohui" w:date="2024-09-23T09:27:00Z">
              <w:tcPr>
                <w:tcW w:w="1890" w:type="dxa"/>
                <w:gridSpan w:val="6"/>
                <w:tcBorders>
                  <w:top w:val="single" w:sz="2" w:space="0" w:color="auto"/>
                  <w:left w:val="single" w:sz="4" w:space="0" w:color="auto"/>
                  <w:bottom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r>
      <w:tr w:rsidR="0041320C" w:rsidTr="0041320C">
        <w:tblPrEx>
          <w:tblBorders>
            <w:top w:val="single" w:sz="8" w:space="0" w:color="auto"/>
            <w:bottom w:val="single" w:sz="8" w:space="0" w:color="000000"/>
          </w:tblBorders>
          <w:tblCellMar>
            <w:left w:w="108" w:type="dxa"/>
            <w:right w:w="108" w:type="dxa"/>
          </w:tblCellMar>
          <w:tblPrExChange w:id="4718" w:author="guohui" w:date="2024-09-23T09:27:00Z">
            <w:tblPrEx>
              <w:tblBorders>
                <w:top w:val="single" w:sz="8" w:space="0" w:color="auto"/>
                <w:bottom w:val="single" w:sz="8" w:space="0" w:color="000000"/>
              </w:tblBorders>
              <w:tblCellMar>
                <w:left w:w="108" w:type="dxa"/>
                <w:right w:w="108" w:type="dxa"/>
              </w:tblCellMar>
            </w:tblPrEx>
          </w:tblPrExChange>
        </w:tblPrEx>
        <w:trPr>
          <w:trHeight w:val="632"/>
          <w:jc w:val="center"/>
          <w:trPrChange w:id="4719" w:author="guohui" w:date="2024-09-23T09:27:00Z">
            <w:trPr>
              <w:gridAfter w:val="0"/>
              <w:jc w:val="center"/>
            </w:trPr>
          </w:trPrChange>
        </w:trPr>
        <w:tc>
          <w:tcPr>
            <w:tcW w:w="954" w:type="dxa"/>
            <w:gridSpan w:val="2"/>
            <w:vMerge/>
            <w:tcBorders>
              <w:top w:val="single" w:sz="2" w:space="0" w:color="auto"/>
              <w:left w:val="nil"/>
              <w:bottom w:val="single" w:sz="2" w:space="0" w:color="auto"/>
              <w:right w:val="single" w:sz="2" w:space="0" w:color="auto"/>
            </w:tcBorders>
            <w:vAlign w:val="center"/>
            <w:tcPrChange w:id="4720"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742" w:type="dxa"/>
            <w:vMerge/>
            <w:tcBorders>
              <w:top w:val="single" w:sz="2" w:space="0" w:color="auto"/>
              <w:left w:val="single" w:sz="2" w:space="0" w:color="auto"/>
              <w:bottom w:val="single" w:sz="2" w:space="0" w:color="auto"/>
              <w:right w:val="single" w:sz="2" w:space="0" w:color="auto"/>
            </w:tcBorders>
            <w:vAlign w:val="center"/>
            <w:tcPrChange w:id="4721" w:author="guohui" w:date="2024-09-23T09:27: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666" w:type="dxa"/>
            <w:vMerge/>
            <w:tcBorders>
              <w:top w:val="single" w:sz="2" w:space="0" w:color="auto"/>
              <w:left w:val="single" w:sz="2" w:space="0" w:color="auto"/>
              <w:bottom w:val="single" w:sz="2" w:space="0" w:color="auto"/>
              <w:right w:val="single" w:sz="2" w:space="0" w:color="auto"/>
            </w:tcBorders>
            <w:vAlign w:val="center"/>
            <w:tcPrChange w:id="4722" w:author="guohui" w:date="2024-09-23T09:27:00Z">
              <w:tcPr>
                <w:tcW w:w="666"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single" w:sz="2" w:space="0" w:color="auto"/>
              <w:right w:val="single" w:sz="2" w:space="0" w:color="auto"/>
            </w:tcBorders>
            <w:vAlign w:val="center"/>
            <w:tcPrChange w:id="4723" w:author="guohui" w:date="2024-09-23T09:27:00Z">
              <w:tcPr>
                <w:tcW w:w="60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73" w:type="dxa"/>
            <w:tcBorders>
              <w:top w:val="single" w:sz="2" w:space="0" w:color="auto"/>
              <w:left w:val="single" w:sz="2" w:space="0" w:color="auto"/>
              <w:bottom w:val="single" w:sz="2" w:space="0" w:color="auto"/>
              <w:right w:val="single" w:sz="2" w:space="0" w:color="auto"/>
            </w:tcBorders>
            <w:vAlign w:val="center"/>
            <w:tcPrChange w:id="4724" w:author="guohui" w:date="2024-09-23T09:27:00Z">
              <w:tcPr>
                <w:tcW w:w="673"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45" w:type="dxa"/>
            <w:tcBorders>
              <w:top w:val="single" w:sz="2" w:space="0" w:color="auto"/>
              <w:left w:val="single" w:sz="2" w:space="0" w:color="auto"/>
              <w:bottom w:val="single" w:sz="2" w:space="0" w:color="auto"/>
              <w:right w:val="single" w:sz="2" w:space="0" w:color="auto"/>
            </w:tcBorders>
            <w:vAlign w:val="center"/>
            <w:tcPrChange w:id="4725" w:author="guohui" w:date="2024-09-23T09:27:00Z">
              <w:tcPr>
                <w:tcW w:w="645"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其他从业人员</w:t>
            </w:r>
          </w:p>
        </w:tc>
        <w:tc>
          <w:tcPr>
            <w:tcW w:w="630" w:type="dxa"/>
            <w:vMerge/>
            <w:tcBorders>
              <w:left w:val="single" w:sz="4" w:space="0" w:color="auto"/>
              <w:bottom w:val="single" w:sz="4" w:space="0" w:color="auto"/>
              <w:right w:val="single" w:sz="4" w:space="0" w:color="auto"/>
            </w:tcBorders>
            <w:vAlign w:val="center"/>
            <w:tcPrChange w:id="4726" w:author="guohui" w:date="2024-09-23T09:27:00Z">
              <w:tcPr>
                <w:tcW w:w="630" w:type="dxa"/>
                <w:gridSpan w:val="2"/>
                <w:vMerge/>
                <w:tcBorders>
                  <w:left w:val="single" w:sz="4" w:space="0" w:color="auto"/>
                  <w:bottom w:val="single" w:sz="4"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675" w:type="dxa"/>
            <w:tcBorders>
              <w:top w:val="single" w:sz="4" w:space="0" w:color="auto"/>
              <w:left w:val="single" w:sz="4" w:space="0" w:color="auto"/>
              <w:bottom w:val="single" w:sz="4" w:space="0" w:color="auto"/>
              <w:right w:val="single" w:sz="2" w:space="0" w:color="auto"/>
            </w:tcBorders>
            <w:vAlign w:val="center"/>
            <w:tcPrChange w:id="4727" w:author="guohui" w:date="2024-09-23T09:27:00Z">
              <w:tcPr>
                <w:tcW w:w="675"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60" w:type="dxa"/>
            <w:tcBorders>
              <w:top w:val="single" w:sz="4" w:space="0" w:color="auto"/>
              <w:left w:val="single" w:sz="2" w:space="0" w:color="auto"/>
              <w:bottom w:val="single" w:sz="4" w:space="0" w:color="auto"/>
              <w:right w:val="single" w:sz="2" w:space="0" w:color="auto"/>
            </w:tcBorders>
            <w:vAlign w:val="center"/>
            <w:tcPrChange w:id="4728" w:author="guohui" w:date="2024-09-23T09:27:00Z">
              <w:tcPr>
                <w:tcW w:w="66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51" w:type="dxa"/>
            <w:gridSpan w:val="2"/>
            <w:tcBorders>
              <w:top w:val="single" w:sz="4" w:space="0" w:color="auto"/>
              <w:left w:val="single" w:sz="2" w:space="0" w:color="auto"/>
              <w:bottom w:val="single" w:sz="4" w:space="0" w:color="auto"/>
              <w:right w:val="single" w:sz="2" w:space="0" w:color="auto"/>
            </w:tcBorders>
            <w:vAlign w:val="center"/>
            <w:tcPrChange w:id="4729" w:author="guohui" w:date="2024-09-23T09:27:00Z">
              <w:tcPr>
                <w:tcW w:w="651"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其他从业人员</w:t>
            </w:r>
          </w:p>
        </w:tc>
        <w:tc>
          <w:tcPr>
            <w:tcW w:w="714" w:type="dxa"/>
            <w:vMerge/>
            <w:tcBorders>
              <w:left w:val="single" w:sz="2" w:space="0" w:color="auto"/>
              <w:bottom w:val="single" w:sz="4" w:space="0" w:color="auto"/>
              <w:right w:val="single" w:sz="4" w:space="0" w:color="auto"/>
            </w:tcBorders>
            <w:vAlign w:val="center"/>
            <w:tcPrChange w:id="4730" w:author="guohui" w:date="2024-09-23T09:27:00Z">
              <w:tcPr>
                <w:tcW w:w="714" w:type="dxa"/>
                <w:gridSpan w:val="2"/>
                <w:vMerge/>
                <w:tcBorders>
                  <w:left w:val="single" w:sz="2" w:space="0" w:color="auto"/>
                  <w:bottom w:val="single" w:sz="4" w:space="0" w:color="auto"/>
                  <w:right w:val="single" w:sz="4" w:space="0" w:color="auto"/>
                </w:tcBorders>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4" w:space="0" w:color="auto"/>
              <w:left w:val="single" w:sz="4" w:space="0" w:color="auto"/>
              <w:bottom w:val="single" w:sz="4" w:space="0" w:color="auto"/>
              <w:right w:val="single" w:sz="2" w:space="0" w:color="auto"/>
            </w:tcBorders>
            <w:vAlign w:val="center"/>
            <w:tcPrChange w:id="4731" w:author="guohui" w:date="2024-09-23T09:27:00Z">
              <w:tcPr>
                <w:tcW w:w="630" w:type="dxa"/>
                <w:gridSpan w:val="2"/>
                <w:tcBorders>
                  <w:top w:val="single" w:sz="4" w:space="0" w:color="auto"/>
                  <w:left w:val="single" w:sz="4"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630" w:type="dxa"/>
            <w:tcBorders>
              <w:top w:val="single" w:sz="4" w:space="0" w:color="auto"/>
              <w:left w:val="single" w:sz="2" w:space="0" w:color="auto"/>
              <w:bottom w:val="single" w:sz="4" w:space="0" w:color="auto"/>
              <w:right w:val="single" w:sz="2" w:space="0" w:color="auto"/>
            </w:tcBorders>
            <w:vAlign w:val="center"/>
            <w:tcPrChange w:id="4732" w:author="guohui" w:date="2024-09-23T09:27:00Z">
              <w:tcPr>
                <w:tcW w:w="630" w:type="dxa"/>
                <w:gridSpan w:val="2"/>
                <w:tcBorders>
                  <w:top w:val="single" w:sz="4" w:space="0" w:color="auto"/>
                  <w:left w:val="single" w:sz="2" w:space="0" w:color="auto"/>
                  <w:bottom w:val="single" w:sz="4"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劳务派遣人员</w:t>
            </w:r>
          </w:p>
        </w:tc>
        <w:tc>
          <w:tcPr>
            <w:tcW w:w="630" w:type="dxa"/>
            <w:tcBorders>
              <w:top w:val="single" w:sz="4" w:space="0" w:color="auto"/>
              <w:left w:val="single" w:sz="2" w:space="0" w:color="auto"/>
              <w:bottom w:val="single" w:sz="4" w:space="0" w:color="auto"/>
              <w:right w:val="nil"/>
            </w:tcBorders>
            <w:vAlign w:val="center"/>
            <w:tcPrChange w:id="4733" w:author="guohui" w:date="2024-09-23T09:27:00Z">
              <w:tcPr>
                <w:tcW w:w="630" w:type="dxa"/>
                <w:gridSpan w:val="2"/>
                <w:tcBorders>
                  <w:top w:val="single" w:sz="4" w:space="0" w:color="auto"/>
                  <w:left w:val="single" w:sz="2" w:space="0" w:color="auto"/>
                  <w:bottom w:val="single" w:sz="4"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其他从业人员</w:t>
            </w:r>
          </w:p>
        </w:tc>
      </w:tr>
      <w:tr w:rsidR="0041320C" w:rsidTr="0041320C">
        <w:tblPrEx>
          <w:tblBorders>
            <w:top w:val="single" w:sz="8" w:space="0" w:color="auto"/>
            <w:bottom w:val="single" w:sz="8" w:space="0" w:color="000000"/>
          </w:tblBorders>
          <w:tblCellMar>
            <w:left w:w="108" w:type="dxa"/>
            <w:right w:w="108" w:type="dxa"/>
          </w:tblCellMar>
          <w:tblPrExChange w:id="4734"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35" w:author="guohui" w:date="2024-09-23T09:27:00Z">
            <w:trPr>
              <w:gridAfter w:val="0"/>
              <w:jc w:val="center"/>
            </w:trPr>
          </w:trPrChange>
        </w:trPr>
        <w:tc>
          <w:tcPr>
            <w:tcW w:w="954" w:type="dxa"/>
            <w:gridSpan w:val="2"/>
            <w:tcBorders>
              <w:top w:val="single" w:sz="2" w:space="0" w:color="auto"/>
              <w:left w:val="nil"/>
              <w:bottom w:val="single" w:sz="2" w:space="0" w:color="auto"/>
              <w:right w:val="single" w:sz="2" w:space="0" w:color="auto"/>
            </w:tcBorders>
            <w:noWrap/>
            <w:vAlign w:val="center"/>
            <w:tcPrChange w:id="4736" w:author="guohui" w:date="2024-09-23T09:27:00Z">
              <w:tcPr>
                <w:tcW w:w="642" w:type="dxa"/>
                <w:tcBorders>
                  <w:top w:val="single" w:sz="2" w:space="0" w:color="auto"/>
                  <w:left w:val="nil"/>
                  <w:bottom w:val="single" w:sz="2" w:space="0" w:color="auto"/>
                  <w:right w:val="single" w:sz="2" w:space="0" w:color="auto"/>
                </w:tcBorders>
                <w:noWrap/>
                <w:vAlign w:val="center"/>
              </w:tcPr>
            </w:tcPrChange>
          </w:tcPr>
          <w:p w:rsidR="0041320C" w:rsidRDefault="0041320C">
            <w:pPr>
              <w:jc w:val="center"/>
              <w:rPr>
                <w:rFonts w:ascii="宋体" w:hAnsi="宋体" w:cs="宋体"/>
                <w:color w:val="000000"/>
                <w:sz w:val="18"/>
                <w:szCs w:val="18"/>
              </w:rPr>
            </w:pPr>
          </w:p>
        </w:tc>
        <w:tc>
          <w:tcPr>
            <w:tcW w:w="742" w:type="dxa"/>
            <w:tcBorders>
              <w:top w:val="single" w:sz="2" w:space="0" w:color="auto"/>
              <w:left w:val="single" w:sz="2" w:space="0" w:color="auto"/>
              <w:bottom w:val="single" w:sz="2" w:space="0" w:color="auto"/>
              <w:right w:val="single" w:sz="2" w:space="0" w:color="auto"/>
            </w:tcBorders>
            <w:noWrap/>
            <w:vAlign w:val="center"/>
            <w:tcPrChange w:id="4737" w:author="guohui" w:date="2024-09-23T09:27:00Z">
              <w:tcPr>
                <w:tcW w:w="742"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01</w:t>
            </w:r>
          </w:p>
        </w:tc>
        <w:tc>
          <w:tcPr>
            <w:tcW w:w="666" w:type="dxa"/>
            <w:tcBorders>
              <w:top w:val="single" w:sz="2" w:space="0" w:color="auto"/>
              <w:left w:val="single" w:sz="2" w:space="0" w:color="auto"/>
              <w:bottom w:val="single" w:sz="2" w:space="0" w:color="auto"/>
              <w:right w:val="single" w:sz="2" w:space="0" w:color="auto"/>
            </w:tcBorders>
            <w:noWrap/>
            <w:vAlign w:val="center"/>
            <w:tcPrChange w:id="4738" w:author="guohui" w:date="2024-09-23T09:27:00Z">
              <w:tcPr>
                <w:tcW w:w="666"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02</w:t>
            </w:r>
          </w:p>
        </w:tc>
        <w:tc>
          <w:tcPr>
            <w:tcW w:w="600" w:type="dxa"/>
            <w:tcBorders>
              <w:top w:val="single" w:sz="2" w:space="0" w:color="auto"/>
              <w:left w:val="single" w:sz="2" w:space="0" w:color="auto"/>
              <w:bottom w:val="single" w:sz="2" w:space="0" w:color="auto"/>
              <w:right w:val="single" w:sz="2" w:space="0" w:color="auto"/>
            </w:tcBorders>
            <w:noWrap/>
            <w:vAlign w:val="center"/>
            <w:tcPrChange w:id="4739" w:author="guohui" w:date="2024-09-23T09:27:00Z">
              <w:tcPr>
                <w:tcW w:w="60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04</w:t>
            </w:r>
          </w:p>
        </w:tc>
        <w:tc>
          <w:tcPr>
            <w:tcW w:w="673" w:type="dxa"/>
            <w:tcBorders>
              <w:top w:val="single" w:sz="2" w:space="0" w:color="auto"/>
              <w:left w:val="single" w:sz="2" w:space="0" w:color="auto"/>
              <w:bottom w:val="single" w:sz="2" w:space="0" w:color="auto"/>
              <w:right w:val="single" w:sz="2" w:space="0" w:color="auto"/>
            </w:tcBorders>
            <w:noWrap/>
            <w:vAlign w:val="center"/>
            <w:tcPrChange w:id="4740" w:author="guohui" w:date="2024-09-23T09:27:00Z">
              <w:tcPr>
                <w:tcW w:w="673"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05</w:t>
            </w:r>
          </w:p>
        </w:tc>
        <w:tc>
          <w:tcPr>
            <w:tcW w:w="645" w:type="dxa"/>
            <w:tcBorders>
              <w:top w:val="single" w:sz="2" w:space="0" w:color="auto"/>
              <w:left w:val="single" w:sz="2" w:space="0" w:color="auto"/>
              <w:bottom w:val="single" w:sz="2" w:space="0" w:color="auto"/>
              <w:right w:val="single" w:sz="2" w:space="0" w:color="auto"/>
            </w:tcBorders>
            <w:noWrap/>
            <w:vAlign w:val="center"/>
            <w:tcPrChange w:id="4741" w:author="guohui" w:date="2024-09-23T09:27:00Z">
              <w:tcPr>
                <w:tcW w:w="645"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06</w:t>
            </w:r>
          </w:p>
        </w:tc>
        <w:tc>
          <w:tcPr>
            <w:tcW w:w="630" w:type="dxa"/>
            <w:tcBorders>
              <w:top w:val="single" w:sz="4" w:space="0" w:color="auto"/>
              <w:left w:val="single" w:sz="2" w:space="0" w:color="auto"/>
              <w:bottom w:val="single" w:sz="2" w:space="0" w:color="auto"/>
              <w:right w:val="single" w:sz="2" w:space="0" w:color="auto"/>
            </w:tcBorders>
            <w:noWrap/>
            <w:vAlign w:val="center"/>
            <w:tcPrChange w:id="4742"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08</w:t>
            </w:r>
          </w:p>
        </w:tc>
        <w:tc>
          <w:tcPr>
            <w:tcW w:w="675" w:type="dxa"/>
            <w:tcBorders>
              <w:top w:val="single" w:sz="4" w:space="0" w:color="auto"/>
              <w:left w:val="single" w:sz="2" w:space="0" w:color="auto"/>
              <w:bottom w:val="single" w:sz="2" w:space="0" w:color="auto"/>
              <w:right w:val="single" w:sz="2" w:space="0" w:color="auto"/>
            </w:tcBorders>
            <w:noWrap/>
            <w:vAlign w:val="center"/>
            <w:tcPrChange w:id="4743" w:author="guohui" w:date="2024-09-23T09:27:00Z">
              <w:tcPr>
                <w:tcW w:w="675"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09</w:t>
            </w:r>
          </w:p>
        </w:tc>
        <w:tc>
          <w:tcPr>
            <w:tcW w:w="660" w:type="dxa"/>
            <w:tcBorders>
              <w:top w:val="single" w:sz="4" w:space="0" w:color="auto"/>
              <w:left w:val="single" w:sz="2" w:space="0" w:color="auto"/>
              <w:bottom w:val="single" w:sz="2" w:space="0" w:color="auto"/>
              <w:right w:val="single" w:sz="2" w:space="0" w:color="auto"/>
            </w:tcBorders>
            <w:noWrap/>
            <w:vAlign w:val="center"/>
            <w:tcPrChange w:id="4744" w:author="guohui" w:date="2024-09-23T09:27:00Z">
              <w:tcPr>
                <w:tcW w:w="66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10</w:t>
            </w:r>
          </w:p>
        </w:tc>
        <w:tc>
          <w:tcPr>
            <w:tcW w:w="651" w:type="dxa"/>
            <w:gridSpan w:val="2"/>
            <w:tcBorders>
              <w:top w:val="single" w:sz="4" w:space="0" w:color="auto"/>
              <w:left w:val="single" w:sz="2" w:space="0" w:color="auto"/>
              <w:bottom w:val="single" w:sz="2" w:space="0" w:color="auto"/>
              <w:right w:val="single" w:sz="2" w:space="0" w:color="auto"/>
            </w:tcBorders>
            <w:noWrap/>
            <w:vAlign w:val="center"/>
            <w:tcPrChange w:id="4745" w:author="guohui" w:date="2024-09-23T09:27:00Z">
              <w:tcPr>
                <w:tcW w:w="651"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11</w:t>
            </w:r>
          </w:p>
        </w:tc>
        <w:tc>
          <w:tcPr>
            <w:tcW w:w="714" w:type="dxa"/>
            <w:tcBorders>
              <w:top w:val="single" w:sz="4" w:space="0" w:color="auto"/>
              <w:left w:val="single" w:sz="2" w:space="0" w:color="auto"/>
              <w:bottom w:val="single" w:sz="2" w:space="0" w:color="auto"/>
              <w:right w:val="single" w:sz="2" w:space="0" w:color="auto"/>
            </w:tcBorders>
            <w:noWrap/>
            <w:vAlign w:val="center"/>
            <w:tcPrChange w:id="4746" w:author="guohui" w:date="2024-09-23T09:27:00Z">
              <w:tcPr>
                <w:tcW w:w="714"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12</w:t>
            </w:r>
          </w:p>
        </w:tc>
        <w:tc>
          <w:tcPr>
            <w:tcW w:w="630" w:type="dxa"/>
            <w:gridSpan w:val="2"/>
            <w:tcBorders>
              <w:top w:val="single" w:sz="4" w:space="0" w:color="auto"/>
              <w:left w:val="single" w:sz="2" w:space="0" w:color="auto"/>
              <w:bottom w:val="single" w:sz="2" w:space="0" w:color="auto"/>
              <w:right w:val="single" w:sz="2" w:space="0" w:color="auto"/>
            </w:tcBorders>
            <w:noWrap/>
            <w:vAlign w:val="center"/>
            <w:tcPrChange w:id="4747"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13</w:t>
            </w:r>
          </w:p>
        </w:tc>
        <w:tc>
          <w:tcPr>
            <w:tcW w:w="630" w:type="dxa"/>
            <w:tcBorders>
              <w:top w:val="single" w:sz="4" w:space="0" w:color="auto"/>
              <w:left w:val="single" w:sz="2" w:space="0" w:color="auto"/>
              <w:bottom w:val="single" w:sz="2" w:space="0" w:color="auto"/>
              <w:right w:val="single" w:sz="2" w:space="0" w:color="auto"/>
            </w:tcBorders>
            <w:noWrap/>
            <w:vAlign w:val="center"/>
            <w:tcPrChange w:id="4748"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18</w:t>
            </w:r>
          </w:p>
        </w:tc>
        <w:tc>
          <w:tcPr>
            <w:tcW w:w="630" w:type="dxa"/>
            <w:tcBorders>
              <w:top w:val="single" w:sz="4" w:space="0" w:color="auto"/>
              <w:left w:val="single" w:sz="2" w:space="0" w:color="auto"/>
              <w:bottom w:val="single" w:sz="4" w:space="0" w:color="auto"/>
              <w:right w:val="nil"/>
            </w:tcBorders>
            <w:noWrap/>
            <w:vAlign w:val="center"/>
            <w:tcPrChange w:id="4749" w:author="guohui" w:date="2024-09-23T09:27:00Z">
              <w:tcPr>
                <w:tcW w:w="630" w:type="dxa"/>
                <w:gridSpan w:val="2"/>
                <w:tcBorders>
                  <w:top w:val="single" w:sz="4" w:space="0" w:color="auto"/>
                  <w:left w:val="single" w:sz="2" w:space="0" w:color="auto"/>
                  <w:bottom w:val="single" w:sz="4" w:space="0" w:color="auto"/>
                  <w:right w:val="nil"/>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19</w:t>
            </w:r>
          </w:p>
        </w:tc>
      </w:tr>
      <w:tr w:rsidR="0041320C" w:rsidTr="0041320C">
        <w:tblPrEx>
          <w:tblBorders>
            <w:top w:val="single" w:sz="8" w:space="0" w:color="auto"/>
            <w:bottom w:val="single" w:sz="8" w:space="0" w:color="000000"/>
          </w:tblBorders>
          <w:tblCellMar>
            <w:left w:w="108" w:type="dxa"/>
            <w:right w:w="108" w:type="dxa"/>
          </w:tblCellMar>
          <w:tblPrExChange w:id="4750"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51" w:author="guohui" w:date="2024-09-23T09:27:00Z">
            <w:trPr>
              <w:gridAfter w:val="0"/>
              <w:jc w:val="center"/>
            </w:trPr>
          </w:trPrChange>
        </w:trPr>
        <w:tc>
          <w:tcPr>
            <w:tcW w:w="954" w:type="dxa"/>
            <w:gridSpan w:val="2"/>
            <w:tcBorders>
              <w:top w:val="single" w:sz="2" w:space="0" w:color="auto"/>
              <w:left w:val="nil"/>
              <w:bottom w:val="nil"/>
              <w:right w:val="single" w:sz="2" w:space="0" w:color="auto"/>
            </w:tcBorders>
            <w:shd w:val="clear" w:color="auto" w:fill="auto"/>
            <w:noWrap/>
            <w:vAlign w:val="center"/>
            <w:tcPrChange w:id="4752" w:author="guohui" w:date="2024-09-23T09:27: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1月</w:t>
            </w:r>
          </w:p>
        </w:tc>
        <w:tc>
          <w:tcPr>
            <w:tcW w:w="742" w:type="dxa"/>
            <w:tcBorders>
              <w:top w:val="single" w:sz="2" w:space="0" w:color="auto"/>
              <w:left w:val="single" w:sz="2" w:space="0" w:color="auto"/>
              <w:bottom w:val="nil"/>
              <w:right w:val="single" w:sz="2" w:space="0" w:color="auto"/>
            </w:tcBorders>
            <w:shd w:val="clear" w:color="auto" w:fill="auto"/>
            <w:noWrap/>
            <w:vAlign w:val="center"/>
            <w:tcPrChange w:id="4753" w:author="guohui" w:date="2024-09-23T09:27: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754" w:author="guohui" w:date="2024-09-23T09:27: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755" w:author="guohui" w:date="2024-09-23T09:27: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756" w:author="guohui" w:date="2024-09-23T09:27: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757" w:author="guohui" w:date="2024-09-23T09:27: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758"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759" w:author="guohui" w:date="2024-09-23T09:27: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760" w:author="guohui" w:date="2024-09-23T09:27: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761" w:author="guohui" w:date="2024-09-23T09:27: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762" w:author="guohui" w:date="2024-09-23T09:27: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763"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764"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765"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66"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67"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768"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2月</w:t>
            </w:r>
          </w:p>
        </w:tc>
        <w:tc>
          <w:tcPr>
            <w:tcW w:w="742" w:type="dxa"/>
            <w:tcBorders>
              <w:top w:val="nil"/>
              <w:left w:val="single" w:sz="2" w:space="0" w:color="auto"/>
              <w:bottom w:val="nil"/>
              <w:right w:val="single" w:sz="2" w:space="0" w:color="auto"/>
            </w:tcBorders>
            <w:shd w:val="clear" w:color="auto" w:fill="auto"/>
            <w:noWrap/>
            <w:vAlign w:val="center"/>
            <w:tcPrChange w:id="4769"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770"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771"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772"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773"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774"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775"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776"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777"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778"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779"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780"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781"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82"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83" w:author="guohui" w:date="2024-09-23T09:27:00Z">
            <w:trPr>
              <w:gridAfter w:val="0"/>
              <w:jc w:val="center"/>
            </w:trPr>
          </w:trPrChange>
        </w:trPr>
        <w:tc>
          <w:tcPr>
            <w:tcW w:w="954" w:type="dxa"/>
            <w:gridSpan w:val="2"/>
            <w:tcBorders>
              <w:top w:val="nil"/>
              <w:left w:val="nil"/>
              <w:bottom w:val="single" w:sz="2" w:space="0" w:color="auto"/>
              <w:right w:val="single" w:sz="2" w:space="0" w:color="auto"/>
            </w:tcBorders>
            <w:shd w:val="clear" w:color="auto" w:fill="auto"/>
            <w:noWrap/>
            <w:vAlign w:val="center"/>
            <w:tcPrChange w:id="4784" w:author="guohui" w:date="2024-09-23T09:27: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3月</w:t>
            </w:r>
          </w:p>
        </w:tc>
        <w:tc>
          <w:tcPr>
            <w:tcW w:w="742" w:type="dxa"/>
            <w:tcBorders>
              <w:top w:val="nil"/>
              <w:left w:val="single" w:sz="2" w:space="0" w:color="auto"/>
              <w:bottom w:val="single" w:sz="2" w:space="0" w:color="auto"/>
              <w:right w:val="single" w:sz="2" w:space="0" w:color="auto"/>
            </w:tcBorders>
            <w:shd w:val="clear" w:color="auto" w:fill="auto"/>
            <w:noWrap/>
            <w:vAlign w:val="center"/>
            <w:tcPrChange w:id="4785" w:author="guohui" w:date="2024-09-23T09:27: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4786" w:author="guohui" w:date="2024-09-23T09:27: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4787" w:author="guohui" w:date="2024-09-23T09:27: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4788" w:author="guohui" w:date="2024-09-23T09:27: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4789" w:author="guohui" w:date="2024-09-23T09:27: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790"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4791" w:author="guohui" w:date="2024-09-23T09:27: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4792" w:author="guohui" w:date="2024-09-23T09:27: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4793" w:author="guohui" w:date="2024-09-23T09:27: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4794" w:author="guohui" w:date="2024-09-23T09:27: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4795"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796"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4797" w:author="guohui" w:date="2024-09-23T09:27: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798"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799" w:author="guohui" w:date="2024-09-23T09:27:00Z">
            <w:trPr>
              <w:gridAfter w:val="0"/>
              <w:jc w:val="center"/>
            </w:trPr>
          </w:trPrChange>
        </w:trPr>
        <w:tc>
          <w:tcPr>
            <w:tcW w:w="954" w:type="dxa"/>
            <w:gridSpan w:val="2"/>
            <w:tcBorders>
              <w:top w:val="single" w:sz="2" w:space="0" w:color="auto"/>
              <w:left w:val="nil"/>
              <w:bottom w:val="nil"/>
              <w:right w:val="single" w:sz="2" w:space="0" w:color="auto"/>
            </w:tcBorders>
            <w:shd w:val="clear" w:color="auto" w:fill="auto"/>
            <w:noWrap/>
            <w:vAlign w:val="center"/>
            <w:tcPrChange w:id="4800" w:author="guohui" w:date="2024-09-23T09:27: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4月</w:t>
            </w:r>
          </w:p>
        </w:tc>
        <w:tc>
          <w:tcPr>
            <w:tcW w:w="742" w:type="dxa"/>
            <w:tcBorders>
              <w:top w:val="single" w:sz="2" w:space="0" w:color="auto"/>
              <w:left w:val="single" w:sz="2" w:space="0" w:color="auto"/>
              <w:bottom w:val="nil"/>
              <w:right w:val="single" w:sz="2" w:space="0" w:color="auto"/>
            </w:tcBorders>
            <w:shd w:val="clear" w:color="auto" w:fill="auto"/>
            <w:noWrap/>
            <w:vAlign w:val="center"/>
            <w:tcPrChange w:id="4801" w:author="guohui" w:date="2024-09-23T09:27: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802" w:author="guohui" w:date="2024-09-23T09:27: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803" w:author="guohui" w:date="2024-09-23T09:27: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804" w:author="guohui" w:date="2024-09-23T09:27: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805" w:author="guohui" w:date="2024-09-23T09:27: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06"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807" w:author="guohui" w:date="2024-09-23T09:27: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808" w:author="guohui" w:date="2024-09-23T09:27: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809" w:author="guohui" w:date="2024-09-23T09:27: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810" w:author="guohui" w:date="2024-09-23T09:27: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811"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12"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813"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14"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15"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816"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5月</w:t>
            </w:r>
          </w:p>
        </w:tc>
        <w:tc>
          <w:tcPr>
            <w:tcW w:w="742" w:type="dxa"/>
            <w:tcBorders>
              <w:top w:val="nil"/>
              <w:left w:val="single" w:sz="2" w:space="0" w:color="auto"/>
              <w:bottom w:val="nil"/>
              <w:right w:val="single" w:sz="2" w:space="0" w:color="auto"/>
            </w:tcBorders>
            <w:shd w:val="clear" w:color="auto" w:fill="auto"/>
            <w:noWrap/>
            <w:vAlign w:val="center"/>
            <w:tcPrChange w:id="4817"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818"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819"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820"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821"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22"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823"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824"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825"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826"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827"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28"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829"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30"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31" w:author="guohui" w:date="2024-09-23T09:27:00Z">
            <w:trPr>
              <w:gridAfter w:val="0"/>
              <w:jc w:val="center"/>
            </w:trPr>
          </w:trPrChange>
        </w:trPr>
        <w:tc>
          <w:tcPr>
            <w:tcW w:w="954" w:type="dxa"/>
            <w:gridSpan w:val="2"/>
            <w:tcBorders>
              <w:top w:val="nil"/>
              <w:left w:val="nil"/>
              <w:bottom w:val="single" w:sz="2" w:space="0" w:color="auto"/>
              <w:right w:val="single" w:sz="2" w:space="0" w:color="auto"/>
            </w:tcBorders>
            <w:shd w:val="clear" w:color="auto" w:fill="auto"/>
            <w:noWrap/>
            <w:vAlign w:val="center"/>
            <w:tcPrChange w:id="4832" w:author="guohui" w:date="2024-09-23T09:27:00Z">
              <w:tcPr>
                <w:tcW w:w="642" w:type="dxa"/>
                <w:tcBorders>
                  <w:top w:val="nil"/>
                  <w:left w:val="nil"/>
                  <w:bottom w:val="single" w:sz="2" w:space="0" w:color="auto"/>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6月</w:t>
            </w:r>
          </w:p>
        </w:tc>
        <w:tc>
          <w:tcPr>
            <w:tcW w:w="742" w:type="dxa"/>
            <w:tcBorders>
              <w:top w:val="nil"/>
              <w:left w:val="single" w:sz="2" w:space="0" w:color="auto"/>
              <w:bottom w:val="single" w:sz="2" w:space="0" w:color="auto"/>
              <w:right w:val="single" w:sz="2" w:space="0" w:color="auto"/>
            </w:tcBorders>
            <w:shd w:val="clear" w:color="auto" w:fill="auto"/>
            <w:noWrap/>
            <w:vAlign w:val="center"/>
            <w:tcPrChange w:id="4833" w:author="guohui" w:date="2024-09-23T09:27:00Z">
              <w:tcPr>
                <w:tcW w:w="742"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Change w:id="4834" w:author="guohui" w:date="2024-09-23T09:27:00Z">
              <w:tcPr>
                <w:tcW w:w="666"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single" w:sz="2" w:space="0" w:color="auto"/>
              <w:right w:val="single" w:sz="2" w:space="0" w:color="auto"/>
            </w:tcBorders>
            <w:shd w:val="clear" w:color="auto" w:fill="auto"/>
            <w:noWrap/>
            <w:vAlign w:val="center"/>
            <w:tcPrChange w:id="4835" w:author="guohui" w:date="2024-09-23T09:27:00Z">
              <w:tcPr>
                <w:tcW w:w="60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single" w:sz="2" w:space="0" w:color="auto"/>
              <w:right w:val="single" w:sz="2" w:space="0" w:color="auto"/>
            </w:tcBorders>
            <w:shd w:val="clear" w:color="auto" w:fill="auto"/>
            <w:noWrap/>
            <w:vAlign w:val="center"/>
            <w:tcPrChange w:id="4836" w:author="guohui" w:date="2024-09-23T09:27:00Z">
              <w:tcPr>
                <w:tcW w:w="673"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single" w:sz="2" w:space="0" w:color="auto"/>
              <w:right w:val="single" w:sz="2" w:space="0" w:color="auto"/>
            </w:tcBorders>
            <w:shd w:val="clear" w:color="auto" w:fill="auto"/>
            <w:noWrap/>
            <w:vAlign w:val="center"/>
            <w:tcPrChange w:id="4837" w:author="guohui" w:date="2024-09-23T09:27:00Z">
              <w:tcPr>
                <w:tcW w:w="64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838"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single" w:sz="2" w:space="0" w:color="auto"/>
              <w:right w:val="single" w:sz="2" w:space="0" w:color="auto"/>
            </w:tcBorders>
            <w:shd w:val="clear" w:color="auto" w:fill="auto"/>
            <w:noWrap/>
            <w:vAlign w:val="center"/>
            <w:tcPrChange w:id="4839" w:author="guohui" w:date="2024-09-23T09:27:00Z">
              <w:tcPr>
                <w:tcW w:w="675"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single" w:sz="2" w:space="0" w:color="auto"/>
              <w:right w:val="single" w:sz="2" w:space="0" w:color="auto"/>
            </w:tcBorders>
            <w:shd w:val="clear" w:color="auto" w:fill="auto"/>
            <w:noWrap/>
            <w:vAlign w:val="center"/>
            <w:tcPrChange w:id="4840" w:author="guohui" w:date="2024-09-23T09:27:00Z">
              <w:tcPr>
                <w:tcW w:w="66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single" w:sz="2" w:space="0" w:color="auto"/>
              <w:right w:val="single" w:sz="2" w:space="0" w:color="auto"/>
            </w:tcBorders>
            <w:shd w:val="clear" w:color="auto" w:fill="auto"/>
            <w:noWrap/>
            <w:vAlign w:val="center"/>
            <w:tcPrChange w:id="4841" w:author="guohui" w:date="2024-09-23T09:27:00Z">
              <w:tcPr>
                <w:tcW w:w="651"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single" w:sz="2" w:space="0" w:color="auto"/>
              <w:right w:val="single" w:sz="2" w:space="0" w:color="auto"/>
            </w:tcBorders>
            <w:shd w:val="clear" w:color="auto" w:fill="auto"/>
            <w:noWrap/>
            <w:vAlign w:val="center"/>
            <w:tcPrChange w:id="4842" w:author="guohui" w:date="2024-09-23T09:27:00Z">
              <w:tcPr>
                <w:tcW w:w="71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single" w:sz="2" w:space="0" w:color="auto"/>
              <w:right w:val="single" w:sz="2" w:space="0" w:color="auto"/>
            </w:tcBorders>
            <w:shd w:val="clear" w:color="auto" w:fill="auto"/>
            <w:noWrap/>
            <w:vAlign w:val="center"/>
            <w:tcPrChange w:id="4843"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2" w:space="0" w:color="auto"/>
              <w:right w:val="single" w:sz="2" w:space="0" w:color="auto"/>
            </w:tcBorders>
            <w:shd w:val="clear" w:color="auto" w:fill="auto"/>
            <w:noWrap/>
            <w:vAlign w:val="center"/>
            <w:tcPrChange w:id="4844" w:author="guohui" w:date="2024-09-23T09:27:00Z">
              <w:tcPr>
                <w:tcW w:w="630"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single" w:sz="4" w:space="0" w:color="auto"/>
              <w:right w:val="nil"/>
            </w:tcBorders>
            <w:shd w:val="clear" w:color="auto" w:fill="FFFFFF"/>
            <w:noWrap/>
            <w:vAlign w:val="center"/>
            <w:tcPrChange w:id="4845" w:author="guohui" w:date="2024-09-23T09:27: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46"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47" w:author="guohui" w:date="2024-09-23T09:27:00Z">
            <w:trPr>
              <w:gridAfter w:val="0"/>
              <w:jc w:val="center"/>
            </w:trPr>
          </w:trPrChange>
        </w:trPr>
        <w:tc>
          <w:tcPr>
            <w:tcW w:w="954" w:type="dxa"/>
            <w:gridSpan w:val="2"/>
            <w:tcBorders>
              <w:top w:val="single" w:sz="2" w:space="0" w:color="auto"/>
              <w:left w:val="nil"/>
              <w:bottom w:val="nil"/>
              <w:right w:val="single" w:sz="2" w:space="0" w:color="auto"/>
            </w:tcBorders>
            <w:shd w:val="clear" w:color="auto" w:fill="auto"/>
            <w:noWrap/>
            <w:vAlign w:val="center"/>
            <w:tcPrChange w:id="4848" w:author="guohui" w:date="2024-09-23T09:27:00Z">
              <w:tcPr>
                <w:tcW w:w="642" w:type="dxa"/>
                <w:tcBorders>
                  <w:top w:val="single" w:sz="2" w:space="0" w:color="auto"/>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7月</w:t>
            </w:r>
          </w:p>
        </w:tc>
        <w:tc>
          <w:tcPr>
            <w:tcW w:w="742" w:type="dxa"/>
            <w:tcBorders>
              <w:top w:val="single" w:sz="2" w:space="0" w:color="auto"/>
              <w:left w:val="single" w:sz="2" w:space="0" w:color="auto"/>
              <w:bottom w:val="nil"/>
              <w:right w:val="single" w:sz="2" w:space="0" w:color="auto"/>
            </w:tcBorders>
            <w:shd w:val="clear" w:color="auto" w:fill="auto"/>
            <w:noWrap/>
            <w:vAlign w:val="center"/>
            <w:tcPrChange w:id="4849" w:author="guohui" w:date="2024-09-23T09:27:00Z">
              <w:tcPr>
                <w:tcW w:w="742"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Change w:id="4850" w:author="guohui" w:date="2024-09-23T09:27:00Z">
              <w:tcPr>
                <w:tcW w:w="666"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single" w:sz="2" w:space="0" w:color="auto"/>
              <w:left w:val="single" w:sz="2" w:space="0" w:color="auto"/>
              <w:bottom w:val="nil"/>
              <w:right w:val="single" w:sz="2" w:space="0" w:color="auto"/>
            </w:tcBorders>
            <w:shd w:val="clear" w:color="auto" w:fill="auto"/>
            <w:noWrap/>
            <w:vAlign w:val="center"/>
            <w:tcPrChange w:id="4851" w:author="guohui" w:date="2024-09-23T09:27:00Z">
              <w:tcPr>
                <w:tcW w:w="60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single" w:sz="2" w:space="0" w:color="auto"/>
              <w:left w:val="single" w:sz="2" w:space="0" w:color="auto"/>
              <w:bottom w:val="nil"/>
              <w:right w:val="single" w:sz="2" w:space="0" w:color="auto"/>
            </w:tcBorders>
            <w:shd w:val="clear" w:color="auto" w:fill="auto"/>
            <w:noWrap/>
            <w:vAlign w:val="center"/>
            <w:tcPrChange w:id="4852" w:author="guohui" w:date="2024-09-23T09:27:00Z">
              <w:tcPr>
                <w:tcW w:w="673"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single" w:sz="2" w:space="0" w:color="auto"/>
              <w:left w:val="single" w:sz="2" w:space="0" w:color="auto"/>
              <w:bottom w:val="nil"/>
              <w:right w:val="single" w:sz="2" w:space="0" w:color="auto"/>
            </w:tcBorders>
            <w:shd w:val="clear" w:color="auto" w:fill="auto"/>
            <w:noWrap/>
            <w:vAlign w:val="center"/>
            <w:tcPrChange w:id="4853" w:author="guohui" w:date="2024-09-23T09:27:00Z">
              <w:tcPr>
                <w:tcW w:w="64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54"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single" w:sz="2" w:space="0" w:color="auto"/>
              <w:left w:val="single" w:sz="2" w:space="0" w:color="auto"/>
              <w:bottom w:val="nil"/>
              <w:right w:val="single" w:sz="2" w:space="0" w:color="auto"/>
            </w:tcBorders>
            <w:shd w:val="clear" w:color="auto" w:fill="auto"/>
            <w:noWrap/>
            <w:vAlign w:val="center"/>
            <w:tcPrChange w:id="4855" w:author="guohui" w:date="2024-09-23T09:27:00Z">
              <w:tcPr>
                <w:tcW w:w="675"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single" w:sz="2" w:space="0" w:color="auto"/>
              <w:left w:val="single" w:sz="2" w:space="0" w:color="auto"/>
              <w:bottom w:val="nil"/>
              <w:right w:val="single" w:sz="2" w:space="0" w:color="auto"/>
            </w:tcBorders>
            <w:shd w:val="clear" w:color="auto" w:fill="auto"/>
            <w:noWrap/>
            <w:vAlign w:val="center"/>
            <w:tcPrChange w:id="4856" w:author="guohui" w:date="2024-09-23T09:27:00Z">
              <w:tcPr>
                <w:tcW w:w="66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single" w:sz="2" w:space="0" w:color="auto"/>
              <w:left w:val="single" w:sz="2" w:space="0" w:color="auto"/>
              <w:bottom w:val="nil"/>
              <w:right w:val="single" w:sz="2" w:space="0" w:color="auto"/>
            </w:tcBorders>
            <w:shd w:val="clear" w:color="auto" w:fill="auto"/>
            <w:noWrap/>
            <w:vAlign w:val="center"/>
            <w:tcPrChange w:id="4857" w:author="guohui" w:date="2024-09-23T09:27:00Z">
              <w:tcPr>
                <w:tcW w:w="651"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single" w:sz="2" w:space="0" w:color="auto"/>
              <w:left w:val="single" w:sz="2" w:space="0" w:color="auto"/>
              <w:bottom w:val="nil"/>
              <w:right w:val="single" w:sz="2" w:space="0" w:color="auto"/>
            </w:tcBorders>
            <w:shd w:val="clear" w:color="auto" w:fill="auto"/>
            <w:noWrap/>
            <w:vAlign w:val="center"/>
            <w:tcPrChange w:id="4858" w:author="guohui" w:date="2024-09-23T09:27:00Z">
              <w:tcPr>
                <w:tcW w:w="71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single" w:sz="2" w:space="0" w:color="auto"/>
              <w:left w:val="single" w:sz="2" w:space="0" w:color="auto"/>
              <w:bottom w:val="nil"/>
              <w:right w:val="single" w:sz="2" w:space="0" w:color="auto"/>
            </w:tcBorders>
            <w:shd w:val="clear" w:color="auto" w:fill="auto"/>
            <w:noWrap/>
            <w:vAlign w:val="center"/>
            <w:tcPrChange w:id="4859"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2" w:space="0" w:color="auto"/>
              <w:left w:val="single" w:sz="2" w:space="0" w:color="auto"/>
              <w:bottom w:val="nil"/>
              <w:right w:val="single" w:sz="2" w:space="0" w:color="auto"/>
            </w:tcBorders>
            <w:shd w:val="clear" w:color="auto" w:fill="auto"/>
            <w:noWrap/>
            <w:vAlign w:val="center"/>
            <w:tcPrChange w:id="4860" w:author="guohui" w:date="2024-09-23T09:27:00Z">
              <w:tcPr>
                <w:tcW w:w="630"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single" w:sz="4" w:space="0" w:color="auto"/>
              <w:left w:val="single" w:sz="2" w:space="0" w:color="auto"/>
              <w:bottom w:val="nil"/>
              <w:right w:val="nil"/>
            </w:tcBorders>
            <w:shd w:val="clear" w:color="auto" w:fill="FFFFFF"/>
            <w:noWrap/>
            <w:vAlign w:val="center"/>
            <w:tcPrChange w:id="4861"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62"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63"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864"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8月</w:t>
            </w:r>
          </w:p>
        </w:tc>
        <w:tc>
          <w:tcPr>
            <w:tcW w:w="742" w:type="dxa"/>
            <w:tcBorders>
              <w:top w:val="nil"/>
              <w:left w:val="single" w:sz="2" w:space="0" w:color="auto"/>
              <w:bottom w:val="nil"/>
              <w:right w:val="single" w:sz="2" w:space="0" w:color="auto"/>
            </w:tcBorders>
            <w:shd w:val="clear" w:color="auto" w:fill="auto"/>
            <w:noWrap/>
            <w:vAlign w:val="center"/>
            <w:tcPrChange w:id="4865"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866"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867"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868"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869"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70"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871"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872"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873"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874"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875"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76"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877"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4878"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trPrChange w:id="4879" w:author="guohui" w:date="2024-09-23T09:27:00Z">
            <w:trPr>
              <w:gridAfter w:val="0"/>
              <w:jc w:val="center"/>
            </w:trPr>
          </w:trPrChange>
        </w:trPr>
        <w:tc>
          <w:tcPr>
            <w:tcW w:w="954" w:type="dxa"/>
            <w:gridSpan w:val="2"/>
            <w:tcBorders>
              <w:top w:val="nil"/>
              <w:left w:val="nil"/>
              <w:bottom w:val="nil"/>
              <w:right w:val="single" w:sz="2" w:space="0" w:color="auto"/>
            </w:tcBorders>
            <w:shd w:val="clear" w:color="auto" w:fill="auto"/>
            <w:noWrap/>
            <w:vAlign w:val="center"/>
            <w:tcPrChange w:id="4880" w:author="guohui" w:date="2024-09-23T09:27:00Z">
              <w:tcPr>
                <w:tcW w:w="642" w:type="dxa"/>
                <w:tcBorders>
                  <w:top w:val="nil"/>
                  <w:left w:val="nil"/>
                  <w:bottom w:val="single" w:sz="8" w:space="0" w:color="000000"/>
                  <w:right w:val="single" w:sz="2" w:space="0" w:color="auto"/>
                </w:tcBorders>
                <w:shd w:val="clear" w:color="auto" w:fill="auto"/>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9月</w:t>
            </w:r>
          </w:p>
        </w:tc>
        <w:tc>
          <w:tcPr>
            <w:tcW w:w="742" w:type="dxa"/>
            <w:tcBorders>
              <w:top w:val="nil"/>
              <w:left w:val="single" w:sz="2" w:space="0" w:color="auto"/>
              <w:bottom w:val="nil"/>
              <w:right w:val="single" w:sz="2" w:space="0" w:color="auto"/>
            </w:tcBorders>
            <w:shd w:val="clear" w:color="auto" w:fill="auto"/>
            <w:noWrap/>
            <w:vAlign w:val="center"/>
            <w:tcPrChange w:id="4881" w:author="guohui" w:date="2024-09-23T09:27:00Z">
              <w:tcPr>
                <w:tcW w:w="742"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4882" w:author="guohui" w:date="2024-09-23T09:27:00Z">
              <w:tcPr>
                <w:tcW w:w="666"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auto"/>
            <w:noWrap/>
            <w:vAlign w:val="center"/>
            <w:tcPrChange w:id="4883" w:author="guohui" w:date="2024-09-23T09:27:00Z">
              <w:tcPr>
                <w:tcW w:w="60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auto"/>
            <w:noWrap/>
            <w:vAlign w:val="center"/>
            <w:tcPrChange w:id="4884" w:author="guohui" w:date="2024-09-23T09:27:00Z">
              <w:tcPr>
                <w:tcW w:w="673"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auto"/>
            <w:noWrap/>
            <w:vAlign w:val="center"/>
            <w:tcPrChange w:id="4885" w:author="guohui" w:date="2024-09-23T09:27:00Z">
              <w:tcPr>
                <w:tcW w:w="64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86"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auto"/>
            <w:noWrap/>
            <w:vAlign w:val="center"/>
            <w:tcPrChange w:id="4887" w:author="guohui" w:date="2024-09-23T09:27:00Z">
              <w:tcPr>
                <w:tcW w:w="67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auto"/>
            <w:noWrap/>
            <w:vAlign w:val="center"/>
            <w:tcPrChange w:id="4888" w:author="guohui" w:date="2024-09-23T09:27:00Z">
              <w:tcPr>
                <w:tcW w:w="66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auto"/>
            <w:noWrap/>
            <w:vAlign w:val="center"/>
            <w:tcPrChange w:id="4889" w:author="guohui" w:date="2024-09-23T09:27:00Z">
              <w:tcPr>
                <w:tcW w:w="651"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auto"/>
            <w:noWrap/>
            <w:vAlign w:val="center"/>
            <w:tcPrChange w:id="4890" w:author="guohui" w:date="2024-09-23T09:27:00Z">
              <w:tcPr>
                <w:tcW w:w="71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auto"/>
            <w:noWrap/>
            <w:vAlign w:val="center"/>
            <w:tcPrChange w:id="4891"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auto"/>
            <w:noWrap/>
            <w:vAlign w:val="center"/>
            <w:tcPrChange w:id="4892"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630" w:type="dxa"/>
            <w:tcBorders>
              <w:top w:val="nil"/>
              <w:left w:val="single" w:sz="2" w:space="0" w:color="auto"/>
              <w:bottom w:val="nil"/>
              <w:right w:val="nil"/>
            </w:tcBorders>
            <w:shd w:val="clear" w:color="auto" w:fill="FFFFFF"/>
            <w:noWrap/>
            <w:vAlign w:val="center"/>
            <w:tcPrChange w:id="4893" w:author="guohui" w:date="2024-09-23T09:27:00Z">
              <w:tcPr>
                <w:tcW w:w="630" w:type="dxa"/>
                <w:gridSpan w:val="2"/>
                <w:tcBorders>
                  <w:top w:val="nil"/>
                  <w:left w:val="single" w:sz="2" w:space="0" w:color="auto"/>
                  <w:bottom w:val="single" w:sz="8" w:space="0" w:color="000000"/>
                  <w:right w:val="nil"/>
                </w:tcBorders>
                <w:shd w:val="clear" w:color="auto" w:fill="FFFFFF"/>
                <w:noWrap/>
                <w:vAlign w:val="center"/>
              </w:tcPr>
            </w:tcPrChange>
          </w:tcPr>
          <w:p w:rsidR="0041320C" w:rsidRDefault="0041320C">
            <w:pPr>
              <w:jc w:val="center"/>
              <w:rPr>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894" w:author="guohui" w:date="2024-09-23T09:26:00Z"/>
        </w:trPr>
        <w:tc>
          <w:tcPr>
            <w:tcW w:w="954" w:type="dxa"/>
            <w:gridSpan w:val="2"/>
            <w:tcBorders>
              <w:top w:val="nil"/>
              <w:left w:val="nil"/>
              <w:bottom w:val="nil"/>
              <w:right w:val="single" w:sz="2" w:space="0" w:color="auto"/>
            </w:tcBorders>
            <w:shd w:val="clear" w:color="auto" w:fill="BFBFBF" w:themeFill="background1" w:themeFillShade="BF"/>
            <w:noWrap/>
            <w:vAlign w:val="center"/>
          </w:tcPr>
          <w:p w:rsidR="0041320C" w:rsidRDefault="00777161">
            <w:pPr>
              <w:jc w:val="center"/>
              <w:rPr>
                <w:ins w:id="4895" w:author="guohui" w:date="2024-09-23T09:26:00Z"/>
                <w:rFonts w:ascii="宋体" w:hAnsi="宋体" w:cs="宋体"/>
                <w:color w:val="000000"/>
                <w:sz w:val="18"/>
                <w:szCs w:val="18"/>
              </w:rPr>
            </w:pPr>
            <w:r>
              <w:rPr>
                <w:rFonts w:ascii="宋体" w:hAnsi="宋体" w:cs="宋体" w:hint="eastAsia"/>
                <w:sz w:val="18"/>
                <w:szCs w:val="18"/>
              </w:rPr>
              <w:t>本季</w:t>
            </w:r>
          </w:p>
        </w:tc>
        <w:tc>
          <w:tcPr>
            <w:tcW w:w="742"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896" w:author="guohui" w:date="2024-09-23T09:26: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897" w:author="guohui" w:date="2024-09-23T09:26:00Z"/>
                <w:rFonts w:ascii="宋体" w:hAnsi="宋体" w:cs="宋体"/>
                <w:color w:val="000000"/>
                <w:sz w:val="18"/>
                <w:szCs w:val="18"/>
              </w:rPr>
            </w:pPr>
          </w:p>
        </w:tc>
        <w:tc>
          <w:tcPr>
            <w:tcW w:w="60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898" w:author="guohui" w:date="2024-09-23T09:26:00Z"/>
                <w:rFonts w:ascii="宋体" w:hAnsi="宋体" w:cs="宋体"/>
                <w:color w:val="000000"/>
                <w:sz w:val="18"/>
                <w:szCs w:val="18"/>
              </w:rPr>
            </w:pPr>
          </w:p>
        </w:tc>
        <w:tc>
          <w:tcPr>
            <w:tcW w:w="673"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899" w:author="guohui" w:date="2024-09-23T09:26:00Z"/>
                <w:rFonts w:ascii="宋体" w:hAnsi="宋体" w:cs="宋体"/>
                <w:color w:val="000000"/>
                <w:sz w:val="18"/>
                <w:szCs w:val="18"/>
              </w:rPr>
            </w:pPr>
          </w:p>
        </w:tc>
        <w:tc>
          <w:tcPr>
            <w:tcW w:w="64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0" w:author="guohui" w:date="2024-09-23T09:26: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1" w:author="guohui" w:date="2024-09-23T09:26:00Z"/>
                <w:rFonts w:ascii="宋体" w:hAnsi="宋体" w:cs="宋体"/>
                <w:color w:val="000000"/>
                <w:sz w:val="18"/>
                <w:szCs w:val="18"/>
              </w:rPr>
            </w:pPr>
          </w:p>
        </w:tc>
        <w:tc>
          <w:tcPr>
            <w:tcW w:w="67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2" w:author="guohui" w:date="2024-09-23T09:26:00Z"/>
                <w:rFonts w:ascii="宋体" w:hAnsi="宋体" w:cs="宋体"/>
                <w:color w:val="000000"/>
                <w:sz w:val="18"/>
                <w:szCs w:val="18"/>
              </w:rPr>
            </w:pPr>
          </w:p>
        </w:tc>
        <w:tc>
          <w:tcPr>
            <w:tcW w:w="66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3" w:author="guohui" w:date="2024-09-23T09:26:00Z"/>
                <w:rFonts w:ascii="宋体" w:hAnsi="宋体" w:cs="宋体"/>
                <w:color w:val="000000"/>
                <w:sz w:val="18"/>
                <w:szCs w:val="18"/>
              </w:rPr>
            </w:pPr>
          </w:p>
        </w:tc>
        <w:tc>
          <w:tcPr>
            <w:tcW w:w="651"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4" w:author="guohui" w:date="2024-09-23T09:26:00Z"/>
                <w:rFonts w:ascii="宋体" w:hAnsi="宋体" w:cs="宋体"/>
                <w:color w:val="000000"/>
                <w:sz w:val="18"/>
                <w:szCs w:val="18"/>
              </w:rPr>
            </w:pPr>
          </w:p>
        </w:tc>
        <w:tc>
          <w:tcPr>
            <w:tcW w:w="71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5" w:author="guohui" w:date="2024-09-23T09:26:00Z"/>
                <w:rFonts w:ascii="宋体" w:hAnsi="宋体" w:cs="宋体"/>
                <w:color w:val="000000"/>
                <w:sz w:val="18"/>
                <w:szCs w:val="18"/>
              </w:rPr>
            </w:pPr>
          </w:p>
        </w:tc>
        <w:tc>
          <w:tcPr>
            <w:tcW w:w="630"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6" w:author="guohui" w:date="2024-09-23T09:26:00Z"/>
                <w:rFonts w:ascii="宋体" w:hAnsi="宋体" w:cs="宋体"/>
                <w:color w:val="000000"/>
                <w:sz w:val="18"/>
                <w:szCs w:val="18"/>
              </w:rPr>
            </w:pPr>
          </w:p>
        </w:tc>
        <w:tc>
          <w:tcPr>
            <w:tcW w:w="630"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4907" w:author="guohui" w:date="2024-09-23T09:26:00Z"/>
                <w:rFonts w:ascii="宋体" w:hAnsi="宋体" w:cs="宋体"/>
                <w:color w:val="000000"/>
                <w:sz w:val="18"/>
                <w:szCs w:val="18"/>
              </w:rPr>
            </w:pPr>
          </w:p>
        </w:tc>
        <w:tc>
          <w:tcPr>
            <w:tcW w:w="630" w:type="dxa"/>
            <w:tcBorders>
              <w:top w:val="nil"/>
              <w:left w:val="single" w:sz="2" w:space="0" w:color="auto"/>
              <w:bottom w:val="nil"/>
              <w:right w:val="nil"/>
            </w:tcBorders>
            <w:shd w:val="clear" w:color="auto" w:fill="BFBFBF" w:themeFill="background1" w:themeFillShade="BF"/>
            <w:noWrap/>
            <w:vAlign w:val="center"/>
          </w:tcPr>
          <w:p w:rsidR="0041320C" w:rsidRDefault="0041320C">
            <w:pPr>
              <w:jc w:val="center"/>
              <w:rPr>
                <w:ins w:id="4908" w:author="guohui" w:date="2024-09-23T09:26: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4909" w:author="guohui" w:date="2024-09-23T09:26:00Z"/>
        </w:trPr>
        <w:tc>
          <w:tcPr>
            <w:tcW w:w="954"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41320C" w:rsidRDefault="00777161">
            <w:pPr>
              <w:jc w:val="center"/>
              <w:rPr>
                <w:ins w:id="4910" w:author="guohui" w:date="2024-09-23T09:26:00Z"/>
                <w:rFonts w:ascii="宋体" w:hAnsi="宋体" w:cs="宋体"/>
                <w:color w:val="000000"/>
                <w:sz w:val="18"/>
                <w:szCs w:val="18"/>
              </w:rPr>
            </w:pPr>
            <w:r>
              <w:rPr>
                <w:rFonts w:ascii="宋体" w:hAnsi="宋体" w:cs="宋体" w:hint="eastAsia"/>
                <w:sz w:val="18"/>
                <w:szCs w:val="18"/>
              </w:rPr>
              <w:t>1-本季</w:t>
            </w:r>
          </w:p>
        </w:tc>
        <w:tc>
          <w:tcPr>
            <w:tcW w:w="742"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1" w:author="guohui" w:date="2024-09-23T09:26:00Z"/>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2" w:author="guohui" w:date="2024-09-23T09:26:00Z"/>
                <w:rFonts w:ascii="宋体" w:hAnsi="宋体" w:cs="宋体"/>
                <w:color w:val="000000"/>
                <w:sz w:val="18"/>
                <w:szCs w:val="18"/>
              </w:rPr>
            </w:pPr>
          </w:p>
        </w:tc>
        <w:tc>
          <w:tcPr>
            <w:tcW w:w="60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3" w:author="guohui" w:date="2024-09-23T09:26:00Z"/>
                <w:rFonts w:ascii="宋体" w:hAnsi="宋体" w:cs="宋体"/>
                <w:color w:val="000000"/>
                <w:sz w:val="18"/>
                <w:szCs w:val="18"/>
              </w:rPr>
            </w:pPr>
          </w:p>
        </w:tc>
        <w:tc>
          <w:tcPr>
            <w:tcW w:w="67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4" w:author="guohui" w:date="2024-09-23T09:26:00Z"/>
                <w:rFonts w:ascii="宋体" w:hAnsi="宋体" w:cs="宋体"/>
                <w:color w:val="000000"/>
                <w:sz w:val="18"/>
                <w:szCs w:val="18"/>
              </w:rPr>
            </w:pPr>
          </w:p>
        </w:tc>
        <w:tc>
          <w:tcPr>
            <w:tcW w:w="64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5" w:author="guohui" w:date="2024-09-23T09:26: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6" w:author="guohui" w:date="2024-09-23T09:26:00Z"/>
                <w:rFonts w:ascii="宋体" w:hAnsi="宋体" w:cs="宋体"/>
                <w:color w:val="000000"/>
                <w:sz w:val="18"/>
                <w:szCs w:val="18"/>
              </w:rPr>
            </w:pPr>
          </w:p>
        </w:tc>
        <w:tc>
          <w:tcPr>
            <w:tcW w:w="67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7" w:author="guohui" w:date="2024-09-23T09:26:00Z"/>
                <w:rFonts w:ascii="宋体" w:hAnsi="宋体" w:cs="宋体"/>
                <w:color w:val="000000"/>
                <w:sz w:val="18"/>
                <w:szCs w:val="18"/>
              </w:rPr>
            </w:pPr>
          </w:p>
        </w:tc>
        <w:tc>
          <w:tcPr>
            <w:tcW w:w="66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8" w:author="guohui" w:date="2024-09-23T09:26:00Z"/>
                <w:rFonts w:ascii="宋体" w:hAnsi="宋体" w:cs="宋体"/>
                <w:color w:val="000000"/>
                <w:sz w:val="18"/>
                <w:szCs w:val="18"/>
              </w:rPr>
            </w:pPr>
          </w:p>
        </w:tc>
        <w:tc>
          <w:tcPr>
            <w:tcW w:w="651"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19" w:author="guohui" w:date="2024-09-23T09:26:00Z"/>
                <w:rFonts w:ascii="宋体" w:hAnsi="宋体" w:cs="宋体"/>
                <w:color w:val="000000"/>
                <w:sz w:val="18"/>
                <w:szCs w:val="18"/>
              </w:rPr>
            </w:pPr>
          </w:p>
        </w:tc>
        <w:tc>
          <w:tcPr>
            <w:tcW w:w="71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0" w:author="guohui" w:date="2024-09-23T09:26:00Z"/>
                <w:rFonts w:ascii="宋体" w:hAnsi="宋体" w:cs="宋体"/>
                <w:color w:val="000000"/>
                <w:sz w:val="18"/>
                <w:szCs w:val="18"/>
              </w:rPr>
            </w:pPr>
          </w:p>
        </w:tc>
        <w:tc>
          <w:tcPr>
            <w:tcW w:w="63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1" w:author="guohui" w:date="2024-09-23T09:26:00Z"/>
                <w:rFonts w:ascii="宋体" w:hAnsi="宋体" w:cs="宋体"/>
                <w:color w:val="000000"/>
                <w:sz w:val="18"/>
                <w:szCs w:val="18"/>
              </w:rPr>
            </w:pPr>
          </w:p>
        </w:tc>
        <w:tc>
          <w:tcPr>
            <w:tcW w:w="63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4922" w:author="guohui" w:date="2024-09-23T09:26:00Z"/>
                <w:rFonts w:ascii="宋体" w:hAnsi="宋体" w:cs="宋体"/>
                <w:color w:val="000000"/>
                <w:sz w:val="18"/>
                <w:szCs w:val="18"/>
              </w:rPr>
            </w:pPr>
          </w:p>
        </w:tc>
        <w:tc>
          <w:tcPr>
            <w:tcW w:w="630" w:type="dxa"/>
            <w:tcBorders>
              <w:top w:val="nil"/>
              <w:left w:val="single" w:sz="2" w:space="0" w:color="auto"/>
              <w:bottom w:val="single" w:sz="8" w:space="0" w:color="000000"/>
              <w:right w:val="nil"/>
            </w:tcBorders>
            <w:shd w:val="clear" w:color="auto" w:fill="BFBFBF" w:themeFill="background1" w:themeFillShade="BF"/>
            <w:noWrap/>
            <w:vAlign w:val="center"/>
          </w:tcPr>
          <w:p w:rsidR="0041320C" w:rsidRDefault="0041320C">
            <w:pPr>
              <w:jc w:val="center"/>
              <w:rPr>
                <w:ins w:id="4923" w:author="guohui" w:date="2024-09-23T09:26:00Z"/>
                <w:rFonts w:ascii="宋体" w:hAnsi="宋体" w:cs="宋体"/>
                <w:color w:val="000000"/>
                <w:sz w:val="18"/>
                <w:szCs w:val="18"/>
              </w:rPr>
            </w:pPr>
          </w:p>
        </w:tc>
      </w:tr>
    </w:tbl>
    <w:p w:rsidR="0041320C" w:rsidRDefault="0041320C">
      <w:pPr>
        <w:spacing w:line="240" w:lineRule="exact"/>
        <w:rPr>
          <w:rFonts w:ascii="宋体" w:hAnsi="宋体" w:cs="宋体"/>
          <w:bCs/>
          <w:color w:val="000000"/>
          <w:kern w:val="0"/>
          <w:sz w:val="18"/>
          <w:szCs w:val="18"/>
        </w:rPr>
      </w:pPr>
    </w:p>
    <w:p w:rsidR="0041320C" w:rsidRDefault="00777161">
      <w:pPr>
        <w:spacing w:line="240" w:lineRule="exact"/>
        <w:rPr>
          <w:rFonts w:ascii="宋体" w:hAnsi="宋体" w:cs="宋体"/>
          <w:bCs/>
          <w:color w:val="000000"/>
          <w:kern w:val="0"/>
          <w:sz w:val="18"/>
          <w:szCs w:val="18"/>
        </w:rPr>
      </w:pPr>
      <w:r>
        <w:rPr>
          <w:rFonts w:ascii="宋体" w:hAnsi="宋体" w:cs="宋体" w:hint="eastAsia"/>
          <w:bCs/>
          <w:color w:val="000000"/>
          <w:kern w:val="0"/>
          <w:sz w:val="18"/>
          <w:szCs w:val="18"/>
        </w:rPr>
        <w:t xml:space="preserve"> 续表</w:t>
      </w:r>
    </w:p>
    <w:tbl>
      <w:tblPr>
        <w:tblW w:w="9397" w:type="dxa"/>
        <w:tblBorders>
          <w:top w:val="single" w:sz="8" w:space="0" w:color="auto"/>
          <w:bottom w:val="single" w:sz="8" w:space="0" w:color="000000"/>
        </w:tblBorders>
        <w:tblLayout w:type="fixed"/>
        <w:tblLook w:val="04A0" w:firstRow="1" w:lastRow="0" w:firstColumn="1" w:lastColumn="0" w:noHBand="0" w:noVBand="1"/>
        <w:tblPrChange w:id="4924" w:author="kylin" w:date="2024-08-22T15:23:00Z">
          <w:tblPr>
            <w:tblW w:w="9397" w:type="dxa"/>
            <w:tblBorders>
              <w:top w:val="single" w:sz="8" w:space="0" w:color="auto"/>
              <w:bottom w:val="single" w:sz="8" w:space="0" w:color="000000"/>
            </w:tblBorders>
            <w:tblLayout w:type="fixed"/>
            <w:tblLook w:val="04A0" w:firstRow="1" w:lastRow="0" w:firstColumn="1" w:lastColumn="0" w:noHBand="0" w:noVBand="1"/>
          </w:tblPr>
        </w:tblPrChange>
      </w:tblPr>
      <w:tblGrid>
        <w:gridCol w:w="924"/>
        <w:gridCol w:w="924"/>
        <w:gridCol w:w="924"/>
        <w:gridCol w:w="924"/>
        <w:gridCol w:w="737"/>
        <w:gridCol w:w="213"/>
        <w:gridCol w:w="717"/>
        <w:gridCol w:w="233"/>
        <w:gridCol w:w="950"/>
        <w:gridCol w:w="950"/>
        <w:gridCol w:w="86"/>
        <w:gridCol w:w="864"/>
        <w:gridCol w:w="171"/>
        <w:gridCol w:w="780"/>
        <w:tblGridChange w:id="4925">
          <w:tblGrid>
            <w:gridCol w:w="924"/>
            <w:gridCol w:w="924"/>
            <w:gridCol w:w="924"/>
            <w:gridCol w:w="924"/>
            <w:gridCol w:w="737"/>
            <w:gridCol w:w="213"/>
            <w:gridCol w:w="717"/>
            <w:gridCol w:w="233"/>
            <w:gridCol w:w="950"/>
            <w:gridCol w:w="950"/>
            <w:gridCol w:w="86"/>
            <w:gridCol w:w="864"/>
            <w:gridCol w:w="171"/>
            <w:gridCol w:w="780"/>
          </w:tblGrid>
        </w:tblGridChange>
      </w:tblGrid>
      <w:tr w:rsidR="0041320C" w:rsidTr="0041320C">
        <w:trPr>
          <w:trHeight w:hRule="exact" w:val="198"/>
        </w:trPr>
        <w:tc>
          <w:tcPr>
            <w:tcW w:w="924" w:type="dxa"/>
            <w:tcBorders>
              <w:top w:val="single" w:sz="2" w:space="0" w:color="auto"/>
              <w:left w:val="nil"/>
              <w:bottom w:val="single" w:sz="2" w:space="0" w:color="auto"/>
              <w:right w:val="nil"/>
            </w:tcBorders>
            <w:vAlign w:val="center"/>
            <w:tcPrChange w:id="4926"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927"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928"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nil"/>
              <w:bottom w:val="single" w:sz="2" w:space="0" w:color="auto"/>
              <w:right w:val="nil"/>
            </w:tcBorders>
            <w:vAlign w:val="center"/>
            <w:tcPrChange w:id="4929" w:author="kylin" w:date="2024-08-22T15:23:00Z">
              <w:tcPr>
                <w:tcW w:w="924"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737" w:type="dxa"/>
            <w:tcBorders>
              <w:top w:val="single" w:sz="2" w:space="0" w:color="auto"/>
              <w:left w:val="nil"/>
              <w:bottom w:val="single" w:sz="2" w:space="0" w:color="auto"/>
              <w:right w:val="nil"/>
            </w:tcBorders>
            <w:vAlign w:val="center"/>
            <w:tcPrChange w:id="4930" w:author="kylin" w:date="2024-08-22T15:23:00Z">
              <w:tcPr>
                <w:tcW w:w="737"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30" w:type="dxa"/>
            <w:gridSpan w:val="2"/>
            <w:tcBorders>
              <w:top w:val="single" w:sz="2" w:space="0" w:color="auto"/>
              <w:left w:val="nil"/>
              <w:bottom w:val="single" w:sz="2" w:space="0" w:color="auto"/>
              <w:right w:val="nil"/>
            </w:tcBorders>
            <w:vAlign w:val="center"/>
            <w:tcPrChange w:id="4931" w:author="kylin" w:date="2024-08-22T15:23:00Z">
              <w:tcPr>
                <w:tcW w:w="930"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932" w:author="kylin" w:date="2024-08-22T15:23: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933" w:author="kylin" w:date="2024-08-22T15:23: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934" w:author="kylin" w:date="2024-08-22T15:23: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935" w:author="kylin" w:date="2024-08-22T15:23:00Z">
              <w:tcPr>
                <w:tcW w:w="780"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r>
      <w:tr w:rsidR="0041320C" w:rsidTr="0041320C">
        <w:trPr>
          <w:trHeight w:hRule="exact" w:val="198"/>
        </w:trPr>
        <w:tc>
          <w:tcPr>
            <w:tcW w:w="2772" w:type="dxa"/>
            <w:gridSpan w:val="3"/>
            <w:tcBorders>
              <w:top w:val="single" w:sz="2" w:space="0" w:color="auto"/>
              <w:left w:val="nil"/>
              <w:bottom w:val="single" w:sz="2" w:space="0" w:color="auto"/>
              <w:right w:val="single" w:sz="2" w:space="0" w:color="auto"/>
            </w:tcBorders>
            <w:vAlign w:val="center"/>
            <w:tcPrChange w:id="4936" w:author="kylin" w:date="2024-08-22T15:23: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924" w:type="dxa"/>
            <w:vMerge w:val="restart"/>
            <w:tcBorders>
              <w:top w:val="single" w:sz="2" w:space="0" w:color="auto"/>
              <w:left w:val="single" w:sz="2" w:space="0" w:color="auto"/>
              <w:bottom w:val="single" w:sz="2" w:space="0" w:color="auto"/>
              <w:right w:val="nil"/>
            </w:tcBorders>
            <w:vAlign w:val="center"/>
            <w:tcPrChange w:id="4937" w:author="kylin" w:date="2024-08-22T15:23:00Z">
              <w:tcPr>
                <w:tcW w:w="924" w:type="dxa"/>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从业人员平均工资(元)</w:t>
            </w:r>
          </w:p>
        </w:tc>
        <w:tc>
          <w:tcPr>
            <w:tcW w:w="737" w:type="dxa"/>
            <w:tcBorders>
              <w:top w:val="single" w:sz="2" w:space="0" w:color="auto"/>
              <w:left w:val="nil"/>
              <w:bottom w:val="single" w:sz="2" w:space="0" w:color="auto"/>
              <w:right w:val="nil"/>
            </w:tcBorders>
            <w:vAlign w:val="center"/>
            <w:tcPrChange w:id="4938" w:author="kylin" w:date="2024-08-22T15:23:00Z">
              <w:tcPr>
                <w:tcW w:w="737"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930" w:type="dxa"/>
            <w:gridSpan w:val="2"/>
            <w:vMerge w:val="restart"/>
            <w:tcBorders>
              <w:top w:val="single" w:sz="2" w:space="0" w:color="auto"/>
              <w:left w:val="nil"/>
              <w:bottom w:val="single" w:sz="2" w:space="0" w:color="auto"/>
              <w:right w:val="nil"/>
            </w:tcBorders>
            <w:vAlign w:val="center"/>
            <w:tcPrChange w:id="4939" w:author="kylin" w:date="2024-08-22T15:23:00Z">
              <w:tcPr>
                <w:tcW w:w="930" w:type="dxa"/>
                <w:gridSpan w:val="2"/>
                <w:vMerge w:val="restart"/>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183" w:type="dxa"/>
            <w:gridSpan w:val="2"/>
            <w:tcBorders>
              <w:top w:val="single" w:sz="2" w:space="0" w:color="auto"/>
              <w:left w:val="nil"/>
              <w:bottom w:val="single" w:sz="2" w:space="0" w:color="auto"/>
              <w:right w:val="nil"/>
            </w:tcBorders>
            <w:vAlign w:val="center"/>
            <w:tcPrChange w:id="4940" w:author="kylin" w:date="2024-08-22T15:23:00Z">
              <w:tcPr>
                <w:tcW w:w="1183"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6" w:type="dxa"/>
            <w:gridSpan w:val="2"/>
            <w:tcBorders>
              <w:top w:val="single" w:sz="2" w:space="0" w:color="auto"/>
              <w:left w:val="nil"/>
              <w:bottom w:val="single" w:sz="2" w:space="0" w:color="auto"/>
              <w:right w:val="nil"/>
            </w:tcBorders>
            <w:vAlign w:val="center"/>
            <w:tcPrChange w:id="4941" w:author="kylin" w:date="2024-08-22T15:23:00Z">
              <w:tcPr>
                <w:tcW w:w="1036"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1035" w:type="dxa"/>
            <w:gridSpan w:val="2"/>
            <w:tcBorders>
              <w:top w:val="single" w:sz="2" w:space="0" w:color="auto"/>
              <w:left w:val="nil"/>
              <w:bottom w:val="single" w:sz="2" w:space="0" w:color="auto"/>
              <w:right w:val="nil"/>
            </w:tcBorders>
            <w:vAlign w:val="center"/>
            <w:tcPrChange w:id="4942" w:author="kylin" w:date="2024-08-22T15:23:00Z">
              <w:tcPr>
                <w:tcW w:w="1035" w:type="dxa"/>
                <w:gridSpan w:val="2"/>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c>
          <w:tcPr>
            <w:tcW w:w="780" w:type="dxa"/>
            <w:tcBorders>
              <w:top w:val="single" w:sz="2" w:space="0" w:color="auto"/>
              <w:left w:val="nil"/>
              <w:bottom w:val="single" w:sz="2" w:space="0" w:color="auto"/>
              <w:right w:val="nil"/>
            </w:tcBorders>
            <w:vAlign w:val="center"/>
            <w:tcPrChange w:id="4943" w:author="kylin" w:date="2024-08-22T15:23:00Z">
              <w:tcPr>
                <w:tcW w:w="780" w:type="dxa"/>
                <w:tcBorders>
                  <w:top w:val="single" w:sz="2" w:space="0" w:color="auto"/>
                  <w:left w:val="nil"/>
                  <w:bottom w:val="single" w:sz="2" w:space="0" w:color="auto"/>
                  <w:right w:val="nil"/>
                </w:tcBorders>
                <w:vAlign w:val="center"/>
              </w:tcPr>
            </w:tcPrChange>
          </w:tcPr>
          <w:p w:rsidR="0041320C" w:rsidRDefault="0041320C">
            <w:pPr>
              <w:jc w:val="center"/>
              <w:rPr>
                <w:rFonts w:ascii="宋体" w:hAnsi="宋体" w:cs="宋体"/>
                <w:color w:val="000000"/>
                <w:sz w:val="18"/>
                <w:szCs w:val="18"/>
              </w:rPr>
            </w:pPr>
          </w:p>
        </w:tc>
      </w:tr>
      <w:tr w:rsidR="0041320C" w:rsidTr="0041320C">
        <w:trPr>
          <w:trHeight w:val="218"/>
        </w:trPr>
        <w:tc>
          <w:tcPr>
            <w:tcW w:w="2772" w:type="dxa"/>
            <w:gridSpan w:val="3"/>
            <w:tcBorders>
              <w:top w:val="single" w:sz="2" w:space="0" w:color="auto"/>
              <w:left w:val="nil"/>
              <w:bottom w:val="single" w:sz="2" w:space="0" w:color="auto"/>
              <w:right w:val="single" w:sz="2" w:space="0" w:color="auto"/>
            </w:tcBorders>
            <w:vAlign w:val="center"/>
            <w:tcPrChange w:id="4944" w:author="kylin" w:date="2024-08-22T15:22:00Z">
              <w:tcPr>
                <w:tcW w:w="2772" w:type="dxa"/>
                <w:gridSpan w:val="3"/>
                <w:tcBorders>
                  <w:top w:val="single" w:sz="2" w:space="0" w:color="auto"/>
                  <w:left w:val="nil"/>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按工资类型分组</w:t>
            </w:r>
          </w:p>
        </w:tc>
        <w:tc>
          <w:tcPr>
            <w:tcW w:w="924" w:type="dxa"/>
            <w:vMerge/>
            <w:tcBorders>
              <w:top w:val="single" w:sz="2" w:space="0" w:color="auto"/>
              <w:left w:val="single" w:sz="2" w:space="0" w:color="auto"/>
              <w:bottom w:val="single" w:sz="2" w:space="0" w:color="auto"/>
              <w:right w:val="single" w:sz="2" w:space="0" w:color="auto"/>
            </w:tcBorders>
            <w:vAlign w:val="center"/>
            <w:tcPrChange w:id="4945" w:author="kylin" w:date="2024-08-22T15:22: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2850" w:type="dxa"/>
            <w:gridSpan w:val="5"/>
            <w:tcBorders>
              <w:top w:val="single" w:sz="2" w:space="0" w:color="auto"/>
              <w:left w:val="single" w:sz="2" w:space="0" w:color="auto"/>
              <w:bottom w:val="single" w:sz="2" w:space="0" w:color="auto"/>
              <w:right w:val="single" w:sz="2" w:space="0" w:color="auto"/>
            </w:tcBorders>
            <w:vAlign w:val="center"/>
            <w:tcPrChange w:id="4946" w:author="kylin" w:date="2024-08-22T15:22:00Z">
              <w:tcPr>
                <w:tcW w:w="2850" w:type="dxa"/>
                <w:gridSpan w:val="5"/>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按人员类型分组</w:t>
            </w:r>
          </w:p>
        </w:tc>
        <w:tc>
          <w:tcPr>
            <w:tcW w:w="2851" w:type="dxa"/>
            <w:gridSpan w:val="5"/>
            <w:tcBorders>
              <w:top w:val="single" w:sz="2" w:space="0" w:color="auto"/>
              <w:left w:val="single" w:sz="2" w:space="0" w:color="auto"/>
              <w:bottom w:val="single" w:sz="2" w:space="0" w:color="auto"/>
              <w:right w:val="nil"/>
            </w:tcBorders>
            <w:vAlign w:val="center"/>
            <w:tcPrChange w:id="4947" w:author="kylin" w:date="2024-08-22T15:22:00Z">
              <w:tcPr>
                <w:tcW w:w="2851" w:type="dxa"/>
                <w:gridSpan w:val="5"/>
                <w:tcBorders>
                  <w:top w:val="single" w:sz="2" w:space="0" w:color="auto"/>
                  <w:left w:val="single" w:sz="2"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按工资类型分组</w:t>
            </w:r>
          </w:p>
        </w:tc>
      </w:tr>
      <w:tr w:rsidR="0041320C" w:rsidTr="0041320C">
        <w:trPr>
          <w:trHeight w:val="429"/>
        </w:trPr>
        <w:tc>
          <w:tcPr>
            <w:tcW w:w="924" w:type="dxa"/>
            <w:tcBorders>
              <w:top w:val="single" w:sz="2" w:space="0" w:color="auto"/>
              <w:left w:val="nil"/>
              <w:bottom w:val="single" w:sz="2" w:space="0" w:color="auto"/>
              <w:right w:val="single" w:sz="2" w:space="0" w:color="auto"/>
            </w:tcBorders>
            <w:vAlign w:val="center"/>
            <w:tcPrChange w:id="4948" w:author="kylin" w:date="2024-08-22T15:22:00Z">
              <w:tcPr>
                <w:tcW w:w="924" w:type="dxa"/>
                <w:tcBorders>
                  <w:top w:val="single" w:sz="2" w:space="0" w:color="auto"/>
                  <w:left w:val="nil"/>
                  <w:bottom w:val="single" w:sz="2" w:space="0" w:color="auto"/>
                  <w:right w:val="single" w:sz="2" w:space="0" w:color="auto"/>
                </w:tcBorders>
                <w:vAlign w:val="center"/>
              </w:tcPr>
            </w:tcPrChange>
          </w:tcPr>
          <w:p w:rsidR="0041320C" w:rsidRDefault="00777161">
            <w:pPr>
              <w:jc w:val="center"/>
              <w:rPr>
                <w:ins w:id="4949" w:author="kylin" w:date="2024-11-05T10:47:00Z"/>
                <w:rFonts w:ascii="宋体" w:hAnsi="宋体" w:cs="宋体"/>
                <w:color w:val="000000"/>
                <w:sz w:val="18"/>
                <w:szCs w:val="18"/>
              </w:rPr>
            </w:pPr>
            <w:r>
              <w:rPr>
                <w:rFonts w:ascii="宋体" w:hAnsi="宋体" w:cs="宋体" w:hint="eastAsia"/>
                <w:color w:val="000000"/>
                <w:sz w:val="18"/>
                <w:szCs w:val="18"/>
              </w:rPr>
              <w:t>正常</w:t>
            </w:r>
          </w:p>
          <w:p w:rsidR="0041320C" w:rsidRDefault="00777161">
            <w:pPr>
              <w:jc w:val="center"/>
              <w:rPr>
                <w:rFonts w:ascii="宋体" w:hAnsi="宋体" w:cs="宋体"/>
                <w:color w:val="000000"/>
                <w:sz w:val="18"/>
                <w:szCs w:val="18"/>
              </w:rPr>
            </w:pPr>
            <w:r>
              <w:rPr>
                <w:rFonts w:ascii="宋体" w:hAnsi="宋体" w:cs="宋体" w:hint="eastAsia"/>
                <w:color w:val="000000"/>
                <w:sz w:val="18"/>
                <w:szCs w:val="18"/>
              </w:rPr>
              <w:t>工资</w:t>
            </w:r>
          </w:p>
        </w:tc>
        <w:tc>
          <w:tcPr>
            <w:tcW w:w="924" w:type="dxa"/>
            <w:tcBorders>
              <w:top w:val="single" w:sz="2" w:space="0" w:color="auto"/>
              <w:left w:val="single" w:sz="2" w:space="0" w:color="auto"/>
              <w:bottom w:val="single" w:sz="2" w:space="0" w:color="auto"/>
              <w:right w:val="single" w:sz="2" w:space="0" w:color="auto"/>
            </w:tcBorders>
            <w:vAlign w:val="center"/>
            <w:tcPrChange w:id="4950" w:author="kylin" w:date="2024-08-22T15:22: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4951" w:author="kylin" w:date="2024-11-05T10:47:00Z"/>
                <w:rFonts w:ascii="宋体" w:hAnsi="宋体" w:cs="宋体"/>
                <w:color w:val="000000"/>
                <w:sz w:val="18"/>
                <w:szCs w:val="18"/>
              </w:rPr>
            </w:pPr>
            <w:r>
              <w:rPr>
                <w:rFonts w:ascii="宋体" w:hAnsi="宋体" w:cs="宋体" w:hint="eastAsia"/>
                <w:color w:val="000000"/>
                <w:sz w:val="18"/>
                <w:szCs w:val="18"/>
              </w:rPr>
              <w:t>不定期</w:t>
            </w:r>
          </w:p>
          <w:p w:rsidR="0041320C" w:rsidRDefault="00777161">
            <w:pPr>
              <w:jc w:val="center"/>
              <w:rPr>
                <w:rFonts w:ascii="宋体" w:hAnsi="宋体" w:cs="宋体"/>
                <w:color w:val="000000"/>
                <w:sz w:val="18"/>
                <w:szCs w:val="18"/>
              </w:rPr>
            </w:pPr>
            <w:r>
              <w:rPr>
                <w:rFonts w:ascii="宋体" w:hAnsi="宋体" w:cs="宋体" w:hint="eastAsia"/>
                <w:color w:val="000000"/>
                <w:sz w:val="18"/>
                <w:szCs w:val="18"/>
              </w:rPr>
              <w:t>奖金</w:t>
            </w:r>
          </w:p>
        </w:tc>
        <w:tc>
          <w:tcPr>
            <w:tcW w:w="924" w:type="dxa"/>
            <w:tcBorders>
              <w:top w:val="single" w:sz="2" w:space="0" w:color="auto"/>
              <w:left w:val="single" w:sz="2" w:space="0" w:color="auto"/>
              <w:bottom w:val="single" w:sz="2" w:space="0" w:color="auto"/>
              <w:right w:val="single" w:sz="2" w:space="0" w:color="auto"/>
            </w:tcBorders>
            <w:vAlign w:val="center"/>
            <w:tcPrChange w:id="4952" w:author="kylin" w:date="2024-08-22T15:22:00Z">
              <w:tcPr>
                <w:tcW w:w="924"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w:t>
            </w:r>
          </w:p>
        </w:tc>
        <w:tc>
          <w:tcPr>
            <w:tcW w:w="924" w:type="dxa"/>
            <w:vMerge/>
            <w:tcBorders>
              <w:top w:val="single" w:sz="2" w:space="0" w:color="auto"/>
              <w:left w:val="single" w:sz="2" w:space="0" w:color="auto"/>
              <w:bottom w:val="single" w:sz="2" w:space="0" w:color="auto"/>
              <w:right w:val="single" w:sz="2" w:space="0" w:color="auto"/>
            </w:tcBorders>
            <w:vAlign w:val="center"/>
            <w:tcPrChange w:id="4953" w:author="kylin" w:date="2024-08-22T15:22:00Z">
              <w:tcPr>
                <w:tcW w:w="924" w:type="dxa"/>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single" w:sz="2" w:space="0" w:color="auto"/>
              <w:right w:val="single" w:sz="2" w:space="0" w:color="auto"/>
            </w:tcBorders>
            <w:vAlign w:val="center"/>
            <w:tcPrChange w:id="4954" w:author="kylin" w:date="2024-08-22T15:22: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在岗职工</w:t>
            </w:r>
          </w:p>
        </w:tc>
        <w:tc>
          <w:tcPr>
            <w:tcW w:w="950" w:type="dxa"/>
            <w:gridSpan w:val="2"/>
            <w:tcBorders>
              <w:top w:val="single" w:sz="2" w:space="0" w:color="auto"/>
              <w:left w:val="single" w:sz="2" w:space="0" w:color="auto"/>
              <w:bottom w:val="single" w:sz="2" w:space="0" w:color="auto"/>
              <w:right w:val="single" w:sz="2" w:space="0" w:color="auto"/>
            </w:tcBorders>
            <w:vAlign w:val="center"/>
            <w:tcPrChange w:id="4955" w:author="kylin" w:date="2024-08-22T15:22: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color w:val="000000"/>
              </w:rPr>
            </w:pPr>
            <w:r>
              <w:rPr>
                <w:rFonts w:ascii="宋体" w:hAnsi="宋体" w:cs="宋体" w:hint="eastAsia"/>
                <w:color w:val="000000"/>
                <w:sz w:val="18"/>
                <w:szCs w:val="18"/>
              </w:rPr>
              <w:t>劳务派遣人员</w:t>
            </w:r>
          </w:p>
        </w:tc>
        <w:tc>
          <w:tcPr>
            <w:tcW w:w="950" w:type="dxa"/>
            <w:tcBorders>
              <w:top w:val="single" w:sz="2" w:space="0" w:color="auto"/>
              <w:left w:val="single" w:sz="2" w:space="0" w:color="auto"/>
              <w:bottom w:val="single" w:sz="2" w:space="0" w:color="auto"/>
              <w:right w:val="single" w:sz="2" w:space="0" w:color="auto"/>
            </w:tcBorders>
            <w:vAlign w:val="center"/>
            <w:tcPrChange w:id="4956" w:author="kylin" w:date="2024-08-22T15:22:00Z">
              <w:tcPr>
                <w:tcW w:w="950" w:type="dxa"/>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color w:val="000000"/>
              </w:rPr>
            </w:pPr>
            <w:r>
              <w:rPr>
                <w:rFonts w:ascii="宋体" w:hAnsi="宋体" w:cs="宋体" w:hint="eastAsia"/>
                <w:color w:val="000000"/>
                <w:sz w:val="18"/>
                <w:szCs w:val="18"/>
              </w:rPr>
              <w:t>其他从业人员</w:t>
            </w:r>
          </w:p>
        </w:tc>
        <w:tc>
          <w:tcPr>
            <w:tcW w:w="950" w:type="dxa"/>
            <w:tcBorders>
              <w:top w:val="single" w:sz="2" w:space="0" w:color="auto"/>
              <w:left w:val="single" w:sz="2" w:space="0" w:color="auto"/>
              <w:bottom w:val="single" w:sz="2" w:space="0" w:color="auto"/>
              <w:right w:val="single" w:sz="4" w:space="0" w:color="auto"/>
            </w:tcBorders>
            <w:vAlign w:val="center"/>
            <w:tcPrChange w:id="4957" w:author="kylin" w:date="2024-08-22T15:22:00Z">
              <w:tcPr>
                <w:tcW w:w="950" w:type="dxa"/>
                <w:tcBorders>
                  <w:top w:val="single" w:sz="2" w:space="0" w:color="auto"/>
                  <w:left w:val="single" w:sz="2" w:space="0" w:color="auto"/>
                  <w:bottom w:val="single" w:sz="2" w:space="0" w:color="auto"/>
                  <w:right w:val="single" w:sz="4" w:space="0" w:color="auto"/>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正常工资</w:t>
            </w:r>
          </w:p>
        </w:tc>
        <w:tc>
          <w:tcPr>
            <w:tcW w:w="950" w:type="dxa"/>
            <w:gridSpan w:val="2"/>
            <w:tcBorders>
              <w:top w:val="single" w:sz="2" w:space="0" w:color="auto"/>
              <w:left w:val="single" w:sz="4" w:space="0" w:color="auto"/>
              <w:bottom w:val="single" w:sz="2" w:space="0" w:color="auto"/>
              <w:right w:val="nil"/>
            </w:tcBorders>
            <w:vAlign w:val="center"/>
            <w:tcPrChange w:id="4958" w:author="kylin" w:date="2024-08-22T15:22:00Z">
              <w:tcPr>
                <w:tcW w:w="950"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ins w:id="4959" w:author="kylin" w:date="2024-11-05T10:47:00Z"/>
                <w:rFonts w:ascii="宋体" w:hAnsi="宋体" w:cs="宋体"/>
                <w:color w:val="000000"/>
                <w:sz w:val="18"/>
                <w:szCs w:val="18"/>
              </w:rPr>
            </w:pPr>
            <w:r>
              <w:rPr>
                <w:rFonts w:ascii="宋体" w:hAnsi="宋体" w:cs="宋体" w:hint="eastAsia"/>
                <w:color w:val="000000"/>
                <w:sz w:val="18"/>
                <w:szCs w:val="18"/>
              </w:rPr>
              <w:t>不定期</w:t>
            </w:r>
          </w:p>
          <w:p w:rsidR="0041320C" w:rsidRDefault="00777161">
            <w:pPr>
              <w:jc w:val="center"/>
              <w:rPr>
                <w:color w:val="000000"/>
              </w:rPr>
            </w:pPr>
            <w:r>
              <w:rPr>
                <w:rFonts w:ascii="宋体" w:hAnsi="宋体" w:cs="宋体" w:hint="eastAsia"/>
                <w:color w:val="000000"/>
                <w:sz w:val="18"/>
                <w:szCs w:val="18"/>
              </w:rPr>
              <w:t>奖金</w:t>
            </w:r>
          </w:p>
        </w:tc>
        <w:tc>
          <w:tcPr>
            <w:tcW w:w="951" w:type="dxa"/>
            <w:gridSpan w:val="2"/>
            <w:tcBorders>
              <w:top w:val="single" w:sz="2" w:space="0" w:color="auto"/>
              <w:left w:val="single" w:sz="4" w:space="0" w:color="auto"/>
              <w:bottom w:val="single" w:sz="2" w:space="0" w:color="auto"/>
              <w:right w:val="nil"/>
            </w:tcBorders>
            <w:vAlign w:val="center"/>
            <w:tcPrChange w:id="4960" w:author="kylin" w:date="2024-08-22T15:22:00Z">
              <w:tcPr>
                <w:tcW w:w="951" w:type="dxa"/>
                <w:gridSpan w:val="2"/>
                <w:tcBorders>
                  <w:top w:val="single" w:sz="2" w:space="0" w:color="auto"/>
                  <w:left w:val="single" w:sz="4" w:space="0" w:color="auto"/>
                  <w:bottom w:val="single" w:sz="2" w:space="0" w:color="auto"/>
                  <w:right w:val="nil"/>
                </w:tcBorders>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其他</w:t>
            </w:r>
          </w:p>
        </w:tc>
      </w:tr>
      <w:tr w:rsidR="0041320C" w:rsidTr="0041320C">
        <w:trPr>
          <w:trHeight w:hRule="exact" w:val="227"/>
        </w:trPr>
        <w:tc>
          <w:tcPr>
            <w:tcW w:w="924" w:type="dxa"/>
            <w:tcBorders>
              <w:top w:val="single" w:sz="2" w:space="0" w:color="auto"/>
              <w:left w:val="nil"/>
              <w:bottom w:val="single" w:sz="2" w:space="0" w:color="auto"/>
              <w:right w:val="single" w:sz="2" w:space="0" w:color="auto"/>
            </w:tcBorders>
            <w:noWrap/>
            <w:vAlign w:val="center"/>
            <w:tcPrChange w:id="4961" w:author="kylin" w:date="2024-08-22T15:22:00Z">
              <w:tcPr>
                <w:tcW w:w="924" w:type="dxa"/>
                <w:tcBorders>
                  <w:top w:val="single" w:sz="2" w:space="0" w:color="auto"/>
                  <w:left w:val="nil"/>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14</w:t>
            </w:r>
          </w:p>
        </w:tc>
        <w:tc>
          <w:tcPr>
            <w:tcW w:w="924" w:type="dxa"/>
            <w:tcBorders>
              <w:top w:val="single" w:sz="2" w:space="0" w:color="auto"/>
              <w:left w:val="single" w:sz="2" w:space="0" w:color="auto"/>
              <w:bottom w:val="single" w:sz="2" w:space="0" w:color="auto"/>
              <w:right w:val="single" w:sz="2" w:space="0" w:color="auto"/>
            </w:tcBorders>
            <w:noWrap/>
            <w:vAlign w:val="center"/>
            <w:tcPrChange w:id="4962" w:author="kylin" w:date="2024-08-22T15:22: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15</w:t>
            </w:r>
          </w:p>
        </w:tc>
        <w:tc>
          <w:tcPr>
            <w:tcW w:w="924" w:type="dxa"/>
            <w:tcBorders>
              <w:top w:val="single" w:sz="2" w:space="0" w:color="auto"/>
              <w:left w:val="single" w:sz="2" w:space="0" w:color="auto"/>
              <w:bottom w:val="single" w:sz="2" w:space="0" w:color="auto"/>
              <w:right w:val="single" w:sz="2" w:space="0" w:color="auto"/>
            </w:tcBorders>
            <w:noWrap/>
            <w:vAlign w:val="center"/>
            <w:tcPrChange w:id="4963" w:author="kylin" w:date="2024-08-22T15:22: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16</w:t>
            </w:r>
          </w:p>
        </w:tc>
        <w:tc>
          <w:tcPr>
            <w:tcW w:w="924" w:type="dxa"/>
            <w:tcBorders>
              <w:top w:val="single" w:sz="2" w:space="0" w:color="auto"/>
              <w:left w:val="single" w:sz="2" w:space="0" w:color="auto"/>
              <w:bottom w:val="single" w:sz="2" w:space="0" w:color="auto"/>
              <w:right w:val="single" w:sz="2" w:space="0" w:color="auto"/>
            </w:tcBorders>
            <w:noWrap/>
            <w:vAlign w:val="center"/>
            <w:tcPrChange w:id="4964" w:author="kylin" w:date="2024-08-22T15:22:00Z">
              <w:tcPr>
                <w:tcW w:w="924"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20</w:t>
            </w:r>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965" w:author="kylin" w:date="2024-08-22T15:22: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21</w:t>
            </w:r>
          </w:p>
        </w:tc>
        <w:tc>
          <w:tcPr>
            <w:tcW w:w="950" w:type="dxa"/>
            <w:gridSpan w:val="2"/>
            <w:tcBorders>
              <w:top w:val="single" w:sz="2" w:space="0" w:color="auto"/>
              <w:left w:val="single" w:sz="2" w:space="0" w:color="auto"/>
              <w:bottom w:val="single" w:sz="2" w:space="0" w:color="auto"/>
              <w:right w:val="single" w:sz="2" w:space="0" w:color="auto"/>
            </w:tcBorders>
            <w:noWrap/>
            <w:vAlign w:val="center"/>
            <w:tcPrChange w:id="4966" w:author="kylin" w:date="2024-08-22T15:22: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color w:val="000000"/>
              </w:rPr>
            </w:pPr>
            <w:r>
              <w:rPr>
                <w:rFonts w:ascii="宋体" w:hAnsi="宋体" w:cs="宋体" w:hint="eastAsia"/>
                <w:color w:val="000000"/>
                <w:sz w:val="18"/>
                <w:szCs w:val="18"/>
              </w:rPr>
              <w:t>22</w:t>
            </w:r>
          </w:p>
        </w:tc>
        <w:tc>
          <w:tcPr>
            <w:tcW w:w="950" w:type="dxa"/>
            <w:tcBorders>
              <w:top w:val="single" w:sz="2" w:space="0" w:color="auto"/>
              <w:left w:val="single" w:sz="2" w:space="0" w:color="auto"/>
              <w:bottom w:val="single" w:sz="2" w:space="0" w:color="auto"/>
              <w:right w:val="single" w:sz="2" w:space="0" w:color="auto"/>
            </w:tcBorders>
            <w:noWrap/>
            <w:vAlign w:val="center"/>
            <w:tcPrChange w:id="4967" w:author="kylin" w:date="2024-08-22T15:22:00Z">
              <w:tcPr>
                <w:tcW w:w="950" w:type="dxa"/>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color w:val="000000"/>
              </w:rPr>
            </w:pPr>
            <w:r>
              <w:rPr>
                <w:rFonts w:ascii="宋体" w:hAnsi="宋体" w:cs="宋体" w:hint="eastAsia"/>
                <w:color w:val="000000"/>
                <w:sz w:val="18"/>
                <w:szCs w:val="18"/>
              </w:rPr>
              <w:t>23</w:t>
            </w:r>
          </w:p>
        </w:tc>
        <w:tc>
          <w:tcPr>
            <w:tcW w:w="950" w:type="dxa"/>
            <w:tcBorders>
              <w:top w:val="single" w:sz="2" w:space="0" w:color="auto"/>
              <w:left w:val="single" w:sz="2" w:space="0" w:color="auto"/>
              <w:bottom w:val="single" w:sz="2" w:space="0" w:color="auto"/>
              <w:right w:val="single" w:sz="4" w:space="0" w:color="auto"/>
            </w:tcBorders>
            <w:noWrap/>
            <w:vAlign w:val="center"/>
            <w:tcPrChange w:id="4968" w:author="kylin" w:date="2024-08-22T15:22:00Z">
              <w:tcPr>
                <w:tcW w:w="950" w:type="dxa"/>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24</w:t>
            </w:r>
          </w:p>
        </w:tc>
        <w:tc>
          <w:tcPr>
            <w:tcW w:w="950" w:type="dxa"/>
            <w:gridSpan w:val="2"/>
            <w:tcBorders>
              <w:top w:val="single" w:sz="2" w:space="0" w:color="auto"/>
              <w:left w:val="single" w:sz="4" w:space="0" w:color="auto"/>
              <w:bottom w:val="single" w:sz="2" w:space="0" w:color="auto"/>
              <w:right w:val="nil"/>
            </w:tcBorders>
            <w:noWrap/>
            <w:vAlign w:val="center"/>
            <w:tcPrChange w:id="4969" w:author="kylin" w:date="2024-08-22T15:22:00Z">
              <w:tcPr>
                <w:tcW w:w="950"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color w:val="000000"/>
              </w:rPr>
            </w:pPr>
            <w:r>
              <w:rPr>
                <w:rFonts w:ascii="宋体" w:hAnsi="宋体" w:cs="宋体" w:hint="eastAsia"/>
                <w:color w:val="000000"/>
                <w:sz w:val="18"/>
                <w:szCs w:val="18"/>
              </w:rPr>
              <w:t>25</w:t>
            </w:r>
          </w:p>
        </w:tc>
        <w:tc>
          <w:tcPr>
            <w:tcW w:w="951" w:type="dxa"/>
            <w:gridSpan w:val="2"/>
            <w:tcBorders>
              <w:top w:val="single" w:sz="2" w:space="0" w:color="auto"/>
              <w:left w:val="single" w:sz="4" w:space="0" w:color="auto"/>
              <w:bottom w:val="single" w:sz="2" w:space="0" w:color="auto"/>
              <w:right w:val="nil"/>
            </w:tcBorders>
            <w:noWrap/>
            <w:vAlign w:val="center"/>
            <w:tcPrChange w:id="4970" w:author="kylin" w:date="2024-08-22T15:22:00Z">
              <w:tcPr>
                <w:tcW w:w="951" w:type="dxa"/>
                <w:gridSpan w:val="2"/>
                <w:tcBorders>
                  <w:top w:val="single" w:sz="2" w:space="0" w:color="auto"/>
                  <w:left w:val="single" w:sz="4" w:space="0" w:color="auto"/>
                  <w:bottom w:val="single" w:sz="2" w:space="0" w:color="auto"/>
                  <w:right w:val="nil"/>
                </w:tcBorders>
                <w:noWrap/>
                <w:vAlign w:val="center"/>
              </w:tcPr>
            </w:tcPrChange>
          </w:tcPr>
          <w:p w:rsidR="0041320C" w:rsidRDefault="00777161">
            <w:pPr>
              <w:jc w:val="center"/>
              <w:rPr>
                <w:rFonts w:ascii="宋体" w:hAnsi="宋体" w:cs="宋体"/>
                <w:color w:val="000000"/>
                <w:sz w:val="18"/>
                <w:szCs w:val="18"/>
              </w:rPr>
            </w:pPr>
            <w:r>
              <w:rPr>
                <w:rFonts w:ascii="宋体" w:hAnsi="宋体" w:cs="宋体" w:hint="eastAsia"/>
                <w:color w:val="000000"/>
                <w:sz w:val="18"/>
                <w:szCs w:val="18"/>
              </w:rPr>
              <w:t>26</w:t>
            </w:r>
          </w:p>
        </w:tc>
      </w:tr>
      <w:tr w:rsidR="0041320C" w:rsidTr="0041320C">
        <w:trPr>
          <w:trHeight w:hRule="exact" w:val="170"/>
        </w:trPr>
        <w:tc>
          <w:tcPr>
            <w:tcW w:w="924" w:type="dxa"/>
            <w:tcBorders>
              <w:top w:val="single" w:sz="2" w:space="0" w:color="auto"/>
              <w:left w:val="nil"/>
              <w:bottom w:val="nil"/>
              <w:right w:val="single" w:sz="2" w:space="0" w:color="auto"/>
            </w:tcBorders>
            <w:shd w:val="clear" w:color="auto" w:fill="auto"/>
            <w:noWrap/>
            <w:vAlign w:val="center"/>
            <w:tcPrChange w:id="4971" w:author="kylin" w:date="2024-11-05T10:35: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972"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4973"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4974" w:author="kylin" w:date="2024-11-05T10:35: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975"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4976"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4977" w:author="kylin" w:date="2024-11-05T10:35: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4978" w:author="kylin" w:date="2024-11-05T10:35: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4979" w:author="kylin" w:date="2024-11-05T10:35: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4980" w:author="kylin" w:date="2024-11-05T10:35: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4981"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982"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4983"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4984"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985"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4986"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4987"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4988"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4989"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4990"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single" w:sz="2" w:space="0" w:color="auto"/>
              <w:right w:val="single" w:sz="2" w:space="0" w:color="auto"/>
            </w:tcBorders>
            <w:shd w:val="clear" w:color="auto" w:fill="auto"/>
            <w:noWrap/>
            <w:vAlign w:val="center"/>
            <w:tcPrChange w:id="4991" w:author="kylin" w:date="2024-11-05T10:35: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992"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4993"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4994" w:author="kylin" w:date="2024-11-05T10:35: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995"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4996"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4997" w:author="kylin" w:date="2024-11-05T10:35: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4998" w:author="kylin" w:date="2024-11-05T10:35: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4999" w:author="kylin" w:date="2024-11-05T10:35: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5000" w:author="kylin" w:date="2024-11-05T10:35: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single" w:sz="2" w:space="0" w:color="auto"/>
              <w:left w:val="nil"/>
              <w:bottom w:val="nil"/>
              <w:right w:val="single" w:sz="2" w:space="0" w:color="auto"/>
            </w:tcBorders>
            <w:shd w:val="clear" w:color="auto" w:fill="auto"/>
            <w:noWrap/>
            <w:vAlign w:val="center"/>
            <w:tcPrChange w:id="5001" w:author="kylin" w:date="2024-11-05T10:35: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02"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03"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5004" w:author="kylin" w:date="2024-11-05T10:35: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05"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06"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5007" w:author="kylin" w:date="2024-11-05T10:35: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5008" w:author="kylin" w:date="2024-11-05T10:35: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5009" w:author="kylin" w:date="2024-11-05T10:35: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5010" w:author="kylin" w:date="2024-11-05T10:35: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5011"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12"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13"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5014"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15"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16"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17"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18"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19"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20"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single" w:sz="2" w:space="0" w:color="auto"/>
              <w:right w:val="single" w:sz="2" w:space="0" w:color="auto"/>
            </w:tcBorders>
            <w:shd w:val="clear" w:color="auto" w:fill="auto"/>
            <w:noWrap/>
            <w:vAlign w:val="center"/>
            <w:tcPrChange w:id="5021" w:author="kylin" w:date="2024-11-05T10:35:00Z">
              <w:tcPr>
                <w:tcW w:w="924" w:type="dxa"/>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5022"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auto"/>
            <w:noWrap/>
            <w:vAlign w:val="center"/>
            <w:tcPrChange w:id="5023" w:author="kylin" w:date="2024-11-05T10:35:00Z">
              <w:tcPr>
                <w:tcW w:w="924" w:type="dxa"/>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single" w:sz="2" w:space="0" w:color="auto"/>
              <w:right w:val="single" w:sz="2" w:space="0" w:color="auto"/>
            </w:tcBorders>
            <w:shd w:val="clear" w:color="auto" w:fill="BFBFBF"/>
            <w:noWrap/>
            <w:vAlign w:val="center"/>
            <w:tcPrChange w:id="5024" w:author="kylin" w:date="2024-11-05T10:35:00Z">
              <w:tcPr>
                <w:tcW w:w="924"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5025"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single" w:sz="2" w:space="0" w:color="auto"/>
              <w:right w:val="single" w:sz="2" w:space="0" w:color="auto"/>
            </w:tcBorders>
            <w:shd w:val="clear" w:color="auto" w:fill="BFBFBF"/>
            <w:noWrap/>
            <w:vAlign w:val="center"/>
            <w:tcPrChange w:id="5026" w:author="kylin" w:date="2024-11-05T10:35: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2" w:space="0" w:color="auto"/>
            </w:tcBorders>
            <w:shd w:val="clear" w:color="auto" w:fill="BFBFBF"/>
            <w:noWrap/>
            <w:vAlign w:val="center"/>
            <w:tcPrChange w:id="5027" w:author="kylin" w:date="2024-11-05T10:35:00Z">
              <w:tcPr>
                <w:tcW w:w="950" w:type="dxa"/>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single" w:sz="2" w:space="0" w:color="auto"/>
              <w:right w:val="single" w:sz="4" w:space="0" w:color="auto"/>
            </w:tcBorders>
            <w:shd w:val="clear" w:color="auto" w:fill="BFBFBF"/>
            <w:noWrap/>
            <w:vAlign w:val="center"/>
            <w:tcPrChange w:id="5028" w:author="kylin" w:date="2024-11-05T10:35:00Z">
              <w:tcPr>
                <w:tcW w:w="950" w:type="dxa"/>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single" w:sz="2" w:space="0" w:color="auto"/>
              <w:right w:val="nil"/>
            </w:tcBorders>
            <w:shd w:val="clear" w:color="auto" w:fill="BFBFBF"/>
            <w:noWrap/>
            <w:vAlign w:val="center"/>
            <w:tcPrChange w:id="5029" w:author="kylin" w:date="2024-11-05T10:35:00Z">
              <w:tcPr>
                <w:tcW w:w="950"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single" w:sz="2" w:space="0" w:color="auto"/>
              <w:right w:val="nil"/>
            </w:tcBorders>
            <w:shd w:val="clear" w:color="auto" w:fill="BFBFBF"/>
            <w:noWrap/>
            <w:vAlign w:val="center"/>
            <w:tcPrChange w:id="5030" w:author="kylin" w:date="2024-11-05T10:35:00Z">
              <w:tcPr>
                <w:tcW w:w="951" w:type="dxa"/>
                <w:gridSpan w:val="2"/>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single" w:sz="2" w:space="0" w:color="auto"/>
              <w:left w:val="nil"/>
              <w:bottom w:val="nil"/>
              <w:right w:val="single" w:sz="2" w:space="0" w:color="auto"/>
            </w:tcBorders>
            <w:shd w:val="clear" w:color="auto" w:fill="auto"/>
            <w:noWrap/>
            <w:vAlign w:val="center"/>
            <w:tcPrChange w:id="5031" w:author="kylin" w:date="2024-11-05T10:35:00Z">
              <w:tcPr>
                <w:tcW w:w="924" w:type="dxa"/>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32"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auto"/>
            <w:noWrap/>
            <w:vAlign w:val="center"/>
            <w:tcPrChange w:id="5033" w:author="kylin" w:date="2024-11-05T10:35:00Z">
              <w:tcPr>
                <w:tcW w:w="924" w:type="dxa"/>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single" w:sz="2" w:space="0" w:color="auto"/>
              <w:left w:val="single" w:sz="2" w:space="0" w:color="auto"/>
              <w:bottom w:val="nil"/>
              <w:right w:val="single" w:sz="2" w:space="0" w:color="auto"/>
            </w:tcBorders>
            <w:shd w:val="clear" w:color="auto" w:fill="BFBFBF"/>
            <w:noWrap/>
            <w:vAlign w:val="center"/>
            <w:tcPrChange w:id="5034" w:author="kylin" w:date="2024-11-05T10:35:00Z">
              <w:tcPr>
                <w:tcW w:w="924"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35"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2" w:space="0" w:color="auto"/>
              <w:bottom w:val="nil"/>
              <w:right w:val="single" w:sz="2" w:space="0" w:color="auto"/>
            </w:tcBorders>
            <w:shd w:val="clear" w:color="auto" w:fill="BFBFBF"/>
            <w:noWrap/>
            <w:vAlign w:val="center"/>
            <w:tcPrChange w:id="5036" w:author="kylin" w:date="2024-11-05T10:35: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2" w:space="0" w:color="auto"/>
            </w:tcBorders>
            <w:shd w:val="clear" w:color="auto" w:fill="BFBFBF"/>
            <w:noWrap/>
            <w:vAlign w:val="center"/>
            <w:tcPrChange w:id="5037" w:author="kylin" w:date="2024-11-05T10:35:00Z">
              <w:tcPr>
                <w:tcW w:w="950" w:type="dxa"/>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single" w:sz="2" w:space="0" w:color="auto"/>
              <w:left w:val="single" w:sz="2" w:space="0" w:color="auto"/>
              <w:bottom w:val="nil"/>
              <w:right w:val="single" w:sz="4" w:space="0" w:color="auto"/>
            </w:tcBorders>
            <w:shd w:val="clear" w:color="auto" w:fill="BFBFBF"/>
            <w:noWrap/>
            <w:vAlign w:val="center"/>
            <w:tcPrChange w:id="5038" w:author="kylin" w:date="2024-11-05T10:35:00Z">
              <w:tcPr>
                <w:tcW w:w="950" w:type="dxa"/>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single" w:sz="2" w:space="0" w:color="auto"/>
              <w:left w:val="single" w:sz="4" w:space="0" w:color="auto"/>
              <w:bottom w:val="nil"/>
              <w:right w:val="nil"/>
            </w:tcBorders>
            <w:shd w:val="clear" w:color="auto" w:fill="BFBFBF"/>
            <w:noWrap/>
            <w:vAlign w:val="center"/>
            <w:tcPrChange w:id="5039" w:author="kylin" w:date="2024-11-05T10:35:00Z">
              <w:tcPr>
                <w:tcW w:w="950"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single" w:sz="2" w:space="0" w:color="auto"/>
              <w:left w:val="single" w:sz="4" w:space="0" w:color="auto"/>
              <w:bottom w:val="nil"/>
              <w:right w:val="nil"/>
            </w:tcBorders>
            <w:shd w:val="clear" w:color="auto" w:fill="BFBFBF"/>
            <w:noWrap/>
            <w:vAlign w:val="center"/>
            <w:tcPrChange w:id="5040" w:author="kylin" w:date="2024-11-05T10:35:00Z">
              <w:tcPr>
                <w:tcW w:w="951" w:type="dxa"/>
                <w:gridSpan w:val="2"/>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5041"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42"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43"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5044"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45"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46"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47"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48"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49"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50"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trPr>
        <w:tc>
          <w:tcPr>
            <w:tcW w:w="924" w:type="dxa"/>
            <w:tcBorders>
              <w:top w:val="nil"/>
              <w:left w:val="nil"/>
              <w:bottom w:val="nil"/>
              <w:right w:val="single" w:sz="2" w:space="0" w:color="auto"/>
            </w:tcBorders>
            <w:shd w:val="clear" w:color="auto" w:fill="auto"/>
            <w:noWrap/>
            <w:vAlign w:val="center"/>
            <w:tcPrChange w:id="5051" w:author="kylin" w:date="2024-11-05T10:35: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52"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auto"/>
            <w:noWrap/>
            <w:vAlign w:val="center"/>
            <w:tcPrChange w:id="5053"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noWrap/>
            <w:vAlign w:val="center"/>
            <w:tcPrChange w:id="5054" w:author="kylin" w:date="2024-11-05T10:35: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55"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noWrap/>
            <w:vAlign w:val="center"/>
            <w:tcPrChange w:id="5056"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2" w:space="0" w:color="auto"/>
            </w:tcBorders>
            <w:shd w:val="clear" w:color="auto" w:fill="BFBFBF"/>
            <w:noWrap/>
            <w:vAlign w:val="center"/>
            <w:tcPrChange w:id="5057" w:author="kylin" w:date="2024-11-05T10:35: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color w:val="000000"/>
              </w:rPr>
            </w:pPr>
          </w:p>
        </w:tc>
        <w:tc>
          <w:tcPr>
            <w:tcW w:w="950" w:type="dxa"/>
            <w:tcBorders>
              <w:top w:val="nil"/>
              <w:left w:val="single" w:sz="2" w:space="0" w:color="auto"/>
              <w:bottom w:val="nil"/>
              <w:right w:val="single" w:sz="4" w:space="0" w:color="auto"/>
            </w:tcBorders>
            <w:shd w:val="clear" w:color="auto" w:fill="BFBFBF"/>
            <w:noWrap/>
            <w:vAlign w:val="center"/>
            <w:tcPrChange w:id="5058" w:author="kylin" w:date="2024-11-05T10:35: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noWrap/>
            <w:vAlign w:val="center"/>
            <w:tcPrChange w:id="5059" w:author="kylin" w:date="2024-11-05T10:35: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color w:val="000000"/>
              </w:rPr>
            </w:pPr>
          </w:p>
        </w:tc>
        <w:tc>
          <w:tcPr>
            <w:tcW w:w="951" w:type="dxa"/>
            <w:gridSpan w:val="2"/>
            <w:tcBorders>
              <w:top w:val="nil"/>
              <w:left w:val="single" w:sz="4" w:space="0" w:color="auto"/>
              <w:bottom w:val="nil"/>
              <w:right w:val="nil"/>
            </w:tcBorders>
            <w:shd w:val="clear" w:color="auto" w:fill="BFBFBF"/>
            <w:noWrap/>
            <w:vAlign w:val="center"/>
            <w:tcPrChange w:id="5060" w:author="kylin" w:date="2024-11-05T10:35: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color w:val="000000"/>
              </w:rPr>
            </w:pPr>
          </w:p>
        </w:tc>
      </w:tr>
      <w:tr w:rsidR="0041320C" w:rsidTr="0041320C">
        <w:trPr>
          <w:trHeight w:hRule="exact" w:val="170"/>
          <w:ins w:id="5061" w:author="guohui" w:date="2024-09-23T09:26:00Z"/>
        </w:trPr>
        <w:tc>
          <w:tcPr>
            <w:tcW w:w="924" w:type="dxa"/>
            <w:tcBorders>
              <w:top w:val="nil"/>
              <w:left w:val="nil"/>
              <w:bottom w:val="nil"/>
              <w:right w:val="single" w:sz="2" w:space="0" w:color="auto"/>
            </w:tcBorders>
            <w:shd w:val="clear" w:color="auto" w:fill="BFBFBF" w:themeFill="background1" w:themeFillShade="BF"/>
            <w:noWrap/>
            <w:vAlign w:val="center"/>
            <w:tcPrChange w:id="5062" w:author="kylin" w:date="2024-11-05T10:35:00Z">
              <w:tcPr>
                <w:tcW w:w="924" w:type="dxa"/>
                <w:tcBorders>
                  <w:top w:val="nil"/>
                  <w:left w:val="nil"/>
                  <w:bottom w:val="nil"/>
                  <w:right w:val="single" w:sz="2" w:space="0" w:color="auto"/>
                </w:tcBorders>
                <w:shd w:val="clear" w:color="auto" w:fill="auto"/>
                <w:noWrap/>
                <w:vAlign w:val="center"/>
              </w:tcPr>
            </w:tcPrChange>
          </w:tcPr>
          <w:p w:rsidR="0041320C" w:rsidRDefault="0041320C">
            <w:pPr>
              <w:jc w:val="center"/>
              <w:rPr>
                <w:ins w:id="5063" w:author="guohui" w:date="2024-09-23T09:26: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5064"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065" w:author="guohui" w:date="2024-09-23T09:26: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5066" w:author="kylin" w:date="2024-11-05T10:35:00Z">
              <w:tcPr>
                <w:tcW w:w="924" w:type="dxa"/>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067" w:author="guohui" w:date="2024-09-23T09:26:00Z"/>
                <w:rFonts w:ascii="宋体" w:hAnsi="宋体" w:cs="宋体"/>
                <w:color w:val="000000"/>
                <w:sz w:val="18"/>
                <w:szCs w:val="18"/>
              </w:rPr>
            </w:pPr>
          </w:p>
        </w:tc>
        <w:tc>
          <w:tcPr>
            <w:tcW w:w="924" w:type="dxa"/>
            <w:tcBorders>
              <w:top w:val="nil"/>
              <w:left w:val="single" w:sz="2" w:space="0" w:color="auto"/>
              <w:bottom w:val="nil"/>
              <w:right w:val="single" w:sz="2" w:space="0" w:color="auto"/>
            </w:tcBorders>
            <w:shd w:val="clear" w:color="auto" w:fill="BFBFBF" w:themeFill="background1" w:themeFillShade="BF"/>
            <w:noWrap/>
            <w:vAlign w:val="center"/>
            <w:tcPrChange w:id="5068" w:author="kylin" w:date="2024-11-05T10:35:00Z">
              <w:tcPr>
                <w:tcW w:w="924"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69" w:author="guohui" w:date="2024-09-23T09:26: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5070"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71" w:author="guohui" w:date="2024-09-23T09:26:00Z"/>
                <w:rFonts w:ascii="宋体" w:hAnsi="宋体" w:cs="宋体"/>
                <w:color w:val="000000"/>
                <w:sz w:val="18"/>
                <w:szCs w:val="18"/>
              </w:rPr>
            </w:pPr>
          </w:p>
        </w:tc>
        <w:tc>
          <w:tcPr>
            <w:tcW w:w="950"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5072" w:author="kylin" w:date="2024-11-05T10:35: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73" w:author="guohui" w:date="2024-09-23T09:26:00Z"/>
                <w:color w:val="000000"/>
              </w:rPr>
            </w:pPr>
          </w:p>
        </w:tc>
        <w:tc>
          <w:tcPr>
            <w:tcW w:w="950" w:type="dxa"/>
            <w:tcBorders>
              <w:top w:val="nil"/>
              <w:left w:val="single" w:sz="2" w:space="0" w:color="auto"/>
              <w:bottom w:val="nil"/>
              <w:right w:val="single" w:sz="2" w:space="0" w:color="auto"/>
            </w:tcBorders>
            <w:shd w:val="clear" w:color="auto" w:fill="BFBFBF" w:themeFill="background1" w:themeFillShade="BF"/>
            <w:noWrap/>
            <w:vAlign w:val="center"/>
            <w:tcPrChange w:id="5074" w:author="kylin" w:date="2024-11-05T10:35:00Z">
              <w:tcPr>
                <w:tcW w:w="950" w:type="dxa"/>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075" w:author="guohui" w:date="2024-09-23T09:26:00Z"/>
                <w:color w:val="000000"/>
              </w:rPr>
            </w:pPr>
          </w:p>
        </w:tc>
        <w:tc>
          <w:tcPr>
            <w:tcW w:w="950" w:type="dxa"/>
            <w:tcBorders>
              <w:top w:val="nil"/>
              <w:left w:val="single" w:sz="2" w:space="0" w:color="auto"/>
              <w:bottom w:val="nil"/>
              <w:right w:val="single" w:sz="4" w:space="0" w:color="auto"/>
            </w:tcBorders>
            <w:shd w:val="clear" w:color="auto" w:fill="BFBFBF" w:themeFill="background1" w:themeFillShade="BF"/>
            <w:noWrap/>
            <w:vAlign w:val="center"/>
            <w:tcPrChange w:id="5076" w:author="kylin" w:date="2024-11-05T10:35:00Z">
              <w:tcPr>
                <w:tcW w:w="950" w:type="dxa"/>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077" w:author="guohui" w:date="2024-09-23T09:26:00Z"/>
                <w:rFonts w:ascii="宋体" w:hAnsi="宋体" w:cs="宋体"/>
                <w:color w:val="000000"/>
                <w:sz w:val="18"/>
                <w:szCs w:val="18"/>
              </w:rPr>
            </w:pPr>
          </w:p>
        </w:tc>
        <w:tc>
          <w:tcPr>
            <w:tcW w:w="950" w:type="dxa"/>
            <w:gridSpan w:val="2"/>
            <w:tcBorders>
              <w:top w:val="nil"/>
              <w:left w:val="single" w:sz="4" w:space="0" w:color="auto"/>
              <w:bottom w:val="nil"/>
              <w:right w:val="nil"/>
            </w:tcBorders>
            <w:shd w:val="clear" w:color="auto" w:fill="BFBFBF" w:themeFill="background1" w:themeFillShade="BF"/>
            <w:noWrap/>
            <w:vAlign w:val="center"/>
            <w:tcPrChange w:id="5078" w:author="kylin" w:date="2024-11-05T10:35:00Z">
              <w:tcPr>
                <w:tcW w:w="950"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5079" w:author="guohui" w:date="2024-09-23T09:26:00Z"/>
                <w:color w:val="000000"/>
              </w:rPr>
            </w:pPr>
          </w:p>
        </w:tc>
        <w:tc>
          <w:tcPr>
            <w:tcW w:w="951" w:type="dxa"/>
            <w:gridSpan w:val="2"/>
            <w:tcBorders>
              <w:top w:val="nil"/>
              <w:left w:val="single" w:sz="4" w:space="0" w:color="auto"/>
              <w:bottom w:val="nil"/>
              <w:right w:val="nil"/>
            </w:tcBorders>
            <w:shd w:val="clear" w:color="auto" w:fill="BFBFBF" w:themeFill="background1" w:themeFillShade="BF"/>
            <w:noWrap/>
            <w:vAlign w:val="center"/>
            <w:tcPrChange w:id="5080" w:author="kylin" w:date="2024-11-05T10:35:00Z">
              <w:tcPr>
                <w:tcW w:w="951" w:type="dxa"/>
                <w:gridSpan w:val="2"/>
                <w:tcBorders>
                  <w:top w:val="nil"/>
                  <w:left w:val="single" w:sz="4" w:space="0" w:color="auto"/>
                  <w:bottom w:val="nil"/>
                  <w:right w:val="nil"/>
                </w:tcBorders>
                <w:shd w:val="clear" w:color="auto" w:fill="BFBFBF"/>
                <w:noWrap/>
                <w:vAlign w:val="center"/>
              </w:tcPr>
            </w:tcPrChange>
          </w:tcPr>
          <w:p w:rsidR="0041320C" w:rsidRDefault="0041320C">
            <w:pPr>
              <w:jc w:val="center"/>
              <w:rPr>
                <w:ins w:id="5081" w:author="guohui" w:date="2024-09-23T09:26:00Z"/>
                <w:color w:val="000000"/>
              </w:rPr>
            </w:pPr>
          </w:p>
        </w:tc>
      </w:tr>
      <w:tr w:rsidR="0041320C" w:rsidTr="0041320C">
        <w:trPr>
          <w:trHeight w:hRule="exact" w:val="170"/>
          <w:ins w:id="5082" w:author="guohui" w:date="2024-09-23T09:26:00Z"/>
        </w:trPr>
        <w:tc>
          <w:tcPr>
            <w:tcW w:w="924" w:type="dxa"/>
            <w:tcBorders>
              <w:top w:val="nil"/>
              <w:left w:val="nil"/>
              <w:bottom w:val="single" w:sz="8" w:space="0" w:color="000000"/>
              <w:right w:val="single" w:sz="2" w:space="0" w:color="auto"/>
            </w:tcBorders>
            <w:shd w:val="clear" w:color="auto" w:fill="BFBFBF" w:themeFill="background1" w:themeFillShade="BF"/>
            <w:noWrap/>
            <w:vAlign w:val="center"/>
            <w:tcPrChange w:id="5083" w:author="kylin" w:date="2024-11-05T10:35:00Z">
              <w:tcPr>
                <w:tcW w:w="924"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5084" w:author="guohui" w:date="2024-09-23T09:26: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085"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086" w:author="guohui" w:date="2024-09-23T09:26: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087" w:author="kylin" w:date="2024-11-05T10:35:00Z">
              <w:tcPr>
                <w:tcW w:w="924" w:type="dxa"/>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088" w:author="guohui" w:date="2024-09-23T09:26:00Z"/>
                <w:rFonts w:ascii="宋体" w:hAnsi="宋体" w:cs="宋体"/>
                <w:color w:val="000000"/>
                <w:sz w:val="18"/>
                <w:szCs w:val="18"/>
              </w:rPr>
            </w:pPr>
          </w:p>
        </w:tc>
        <w:tc>
          <w:tcPr>
            <w:tcW w:w="9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089" w:author="kylin" w:date="2024-11-05T10:35:00Z">
              <w:tcPr>
                <w:tcW w:w="924"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090" w:author="guohui" w:date="2024-09-23T09:26: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091"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092" w:author="guohui" w:date="2024-09-23T09:26:00Z"/>
                <w:rFonts w:ascii="宋体" w:hAnsi="宋体" w:cs="宋体"/>
                <w:color w:val="000000"/>
                <w:sz w:val="18"/>
                <w:szCs w:val="18"/>
              </w:rPr>
            </w:pPr>
          </w:p>
        </w:tc>
        <w:tc>
          <w:tcPr>
            <w:tcW w:w="950"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093" w:author="kylin" w:date="2024-11-05T10:35: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094" w:author="guohui" w:date="2024-09-23T09:26:00Z"/>
                <w:color w:val="000000"/>
              </w:rPr>
            </w:pPr>
          </w:p>
        </w:tc>
        <w:tc>
          <w:tcPr>
            <w:tcW w:w="95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5095" w:author="kylin" w:date="2024-11-05T10:35:00Z">
              <w:tcPr>
                <w:tcW w:w="950" w:type="dxa"/>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5096" w:author="guohui" w:date="2024-09-23T09:26:00Z"/>
                <w:color w:val="000000"/>
              </w:rPr>
            </w:pPr>
          </w:p>
        </w:tc>
        <w:tc>
          <w:tcPr>
            <w:tcW w:w="950"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Change w:id="5097" w:author="kylin" w:date="2024-11-05T10:35:00Z">
              <w:tcPr>
                <w:tcW w:w="950" w:type="dxa"/>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5098" w:author="guohui" w:date="2024-09-23T09:26:00Z"/>
                <w:rFonts w:ascii="宋体" w:hAnsi="宋体" w:cs="宋体"/>
                <w:color w:val="000000"/>
                <w:sz w:val="18"/>
                <w:szCs w:val="18"/>
              </w:rPr>
            </w:pPr>
          </w:p>
        </w:tc>
        <w:tc>
          <w:tcPr>
            <w:tcW w:w="950"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5099" w:author="kylin" w:date="2024-11-05T10:35:00Z">
              <w:tcPr>
                <w:tcW w:w="950"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5100" w:author="guohui" w:date="2024-09-23T09:26:00Z"/>
                <w:color w:val="000000"/>
              </w:rPr>
            </w:pPr>
          </w:p>
        </w:tc>
        <w:tc>
          <w:tcPr>
            <w:tcW w:w="951"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5101" w:author="kylin" w:date="2024-11-05T10:35:00Z">
              <w:tcPr>
                <w:tcW w:w="951" w:type="dxa"/>
                <w:gridSpan w:val="2"/>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5102" w:author="guohui" w:date="2024-09-23T09:26:00Z"/>
                <w:color w:val="000000"/>
              </w:rPr>
            </w:pPr>
          </w:p>
        </w:tc>
      </w:tr>
    </w:tbl>
    <w:p w:rsidR="0041320C" w:rsidRDefault="00777161">
      <w:pPr>
        <w:spacing w:line="240" w:lineRule="exact"/>
        <w:rPr>
          <w:del w:id="5103" w:author="kylin" w:date="2024-11-05T10:34:00Z"/>
          <w:rFonts w:ascii="宋体" w:hAnsi="宋体" w:cs="宋体"/>
          <w:bCs/>
          <w:color w:val="000000"/>
          <w:kern w:val="0"/>
          <w:sz w:val="18"/>
          <w:szCs w:val="18"/>
        </w:rPr>
      </w:pPr>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p>
    <w:p w:rsidR="0041320C" w:rsidRDefault="0041320C">
      <w:pPr>
        <w:kinsoku w:val="0"/>
        <w:overflowPunct w:val="0"/>
        <w:adjustRightInd w:val="0"/>
        <w:snapToGrid w:val="0"/>
        <w:spacing w:line="240" w:lineRule="exact"/>
        <w:rPr>
          <w:rFonts w:ascii="宋体"/>
          <w:color w:val="000000"/>
          <w:sz w:val="18"/>
        </w:rPr>
        <w:pPrChange w:id="5104" w:author="kylin" w:date="2024-11-05T10:34:00Z">
          <w:pPr>
            <w:kinsoku w:val="0"/>
            <w:overflowPunct w:val="0"/>
            <w:adjustRightInd w:val="0"/>
            <w:snapToGrid w:val="0"/>
            <w:spacing w:line="240" w:lineRule="exact"/>
            <w:ind w:leftChars="-1" w:left="1524" w:hangingChars="848" w:hanging="1526"/>
          </w:pPr>
        </w:pPrChange>
      </w:pPr>
    </w:p>
    <w:p w:rsidR="0041320C" w:rsidDel="00FA1BCE" w:rsidRDefault="0041320C">
      <w:pPr>
        <w:kinsoku w:val="0"/>
        <w:overflowPunct w:val="0"/>
        <w:adjustRightInd w:val="0"/>
        <w:snapToGrid w:val="0"/>
        <w:spacing w:line="220" w:lineRule="exact"/>
        <w:ind w:leftChars="-1" w:left="1620" w:hangingChars="901" w:hanging="1622"/>
        <w:jc w:val="left"/>
        <w:rPr>
          <w:ins w:id="5105" w:author="kylin" w:date="2024-11-05T10:35:00Z"/>
          <w:del w:id="5106" w:author="ZhangJu" w:date="2024-11-12T13:37:00Z"/>
          <w:rFonts w:ascii="宋体" w:hAnsi="宋体" w:cs="宋体"/>
          <w:bCs/>
          <w:color w:val="000000"/>
          <w:kern w:val="0"/>
          <w:sz w:val="18"/>
          <w:szCs w:val="18"/>
        </w:rPr>
        <w:pPrChange w:id="5107" w:author="ZhangJu" w:date="2024-11-12T13:39:00Z">
          <w:pPr>
            <w:kinsoku w:val="0"/>
            <w:overflowPunct w:val="0"/>
            <w:adjustRightInd w:val="0"/>
            <w:snapToGrid w:val="0"/>
            <w:spacing w:line="260" w:lineRule="exact"/>
            <w:ind w:leftChars="-1" w:left="1620" w:hangingChars="901" w:hanging="1622"/>
          </w:pPr>
        </w:pPrChange>
      </w:pPr>
    </w:p>
    <w:p w:rsidR="0041320C" w:rsidRDefault="00777161">
      <w:pPr>
        <w:kinsoku w:val="0"/>
        <w:overflowPunct w:val="0"/>
        <w:adjustRightInd w:val="0"/>
        <w:snapToGrid w:val="0"/>
        <w:spacing w:line="220" w:lineRule="exact"/>
        <w:ind w:leftChars="-1" w:left="1620" w:hangingChars="901" w:hanging="1622"/>
        <w:jc w:val="left"/>
        <w:rPr>
          <w:rFonts w:ascii="宋体"/>
          <w:color w:val="000000"/>
          <w:sz w:val="18"/>
        </w:rPr>
        <w:pPrChange w:id="5108" w:author="ZhangJu" w:date="2024-11-12T13:39:00Z">
          <w:pPr>
            <w:kinsoku w:val="0"/>
            <w:overflowPunct w:val="0"/>
            <w:adjustRightInd w:val="0"/>
            <w:snapToGrid w:val="0"/>
            <w:spacing w:line="260" w:lineRule="exact"/>
            <w:ind w:leftChars="-1" w:left="1620" w:hangingChars="901" w:hanging="1622"/>
          </w:pPr>
        </w:pPrChange>
      </w:pPr>
      <w:r>
        <w:rPr>
          <w:rFonts w:ascii="宋体" w:hAnsi="宋体" w:cs="宋体" w:hint="eastAsia"/>
          <w:bCs/>
          <w:color w:val="000000"/>
          <w:kern w:val="0"/>
          <w:sz w:val="18"/>
          <w:szCs w:val="18"/>
        </w:rPr>
        <w:t>说明：1.统计范围：</w:t>
      </w:r>
      <w:ins w:id="5109" w:author="kylin" w:date="2024-08-21T16:26:00Z">
        <w:r>
          <w:rPr>
            <w:rFonts w:ascii="宋体" w:hAnsi="宋体" w:hint="eastAsia"/>
            <w:sz w:val="18"/>
            <w:szCs w:val="18"/>
          </w:rPr>
          <w:t>辖区内除规模以上工业、有资质的建筑业、限额以上批发和零售业、限额以上住宿和餐饮业、有开发经营活动的全部房地产开发经营业、规模以上服务业法人单位以及机关、事业法人单位以外的抽中样本法人单位</w:t>
        </w:r>
      </w:ins>
      <w:del w:id="5110" w:author="kylin" w:date="2024-08-14T17:48:00Z">
        <w:r>
          <w:rPr>
            <w:rFonts w:ascii="宋体" w:hAnsi="宋体" w:hint="eastAsia"/>
            <w:color w:val="000000"/>
            <w:sz w:val="18"/>
            <w:szCs w:val="18"/>
          </w:rPr>
          <w:delText>辖区内除规模以上工业、有资质的建筑业、限额以上批发和零售业、限额以上住宿和餐饮业、有开发经营活动的全部房地产开发经营业、规模以上服务业法人单位以外的抽中样本法人单位</w:delText>
        </w:r>
      </w:del>
      <w:r>
        <w:rPr>
          <w:rFonts w:ascii="宋体" w:hAnsi="宋体" w:hint="eastAsia"/>
          <w:color w:val="000000"/>
          <w:sz w:val="18"/>
          <w:szCs w:val="18"/>
        </w:rPr>
        <w:t>。</w:t>
      </w:r>
    </w:p>
    <w:p w:rsidR="0041320C" w:rsidRPr="0041320C" w:rsidRDefault="00777161">
      <w:pPr>
        <w:snapToGrid w:val="0"/>
        <w:spacing w:line="220" w:lineRule="exact"/>
        <w:ind w:leftChars="257" w:left="2160" w:hangingChars="900" w:hanging="1620"/>
        <w:jc w:val="left"/>
        <w:rPr>
          <w:rFonts w:ascii="宋体"/>
          <w:color w:val="000000"/>
          <w:sz w:val="18"/>
          <w:highlight w:val="yellow"/>
          <w:rPrChange w:id="5111" w:author="kylin" w:date="2024-08-14T10:51:00Z">
            <w:rPr>
              <w:rFonts w:ascii="宋体"/>
              <w:color w:val="000000"/>
              <w:sz w:val="18"/>
            </w:rPr>
          </w:rPrChange>
        </w:rPr>
        <w:pPrChange w:id="5112" w:author="ZhangJu" w:date="2024-11-12T13:39:00Z">
          <w:pPr>
            <w:snapToGrid w:val="0"/>
            <w:spacing w:line="260" w:lineRule="exact"/>
            <w:ind w:leftChars="257" w:left="2160" w:hangingChars="900" w:hanging="1620"/>
          </w:pPr>
        </w:pPrChange>
      </w:pPr>
      <w:r>
        <w:rPr>
          <w:rFonts w:ascii="宋体" w:hAnsi="宋体" w:cs="宋体" w:hint="eastAsia"/>
          <w:bCs/>
          <w:color w:val="000000"/>
          <w:kern w:val="0"/>
          <w:sz w:val="18"/>
          <w:szCs w:val="18"/>
        </w:rPr>
        <w:t>2.报送日期及方式：</w:t>
      </w:r>
      <w:ins w:id="5113" w:author="kylin" w:date="2024-08-21T18:06:00Z">
        <w:r>
          <w:rPr>
            <w:rFonts w:ascii="宋体" w:hAnsi="宋体" w:cs="宋体" w:hint="eastAsia"/>
            <w:bCs/>
            <w:color w:val="000000"/>
            <w:kern w:val="0"/>
            <w:sz w:val="18"/>
            <w:szCs w:val="18"/>
          </w:rPr>
          <w:t>一季度、二季度季后1日，三季度9月30日0:00开网</w:t>
        </w:r>
      </w:ins>
      <w:ins w:id="5114" w:author="kylin" w:date="2024-08-14T10:19:00Z">
        <w:r>
          <w:rPr>
            <w:rFonts w:ascii="宋体" w:hAnsi="宋体" w:cs="宋体" w:hint="eastAsia"/>
            <w:bCs/>
            <w:color w:val="000000"/>
            <w:kern w:val="0"/>
            <w:sz w:val="18"/>
            <w:szCs w:val="18"/>
          </w:rPr>
          <w:t>；</w:t>
        </w:r>
      </w:ins>
      <w:del w:id="5115" w:author="kylin" w:date="2024-11-05T09:50:00Z">
        <w:r>
          <w:rPr>
            <w:rFonts w:ascii="宋体" w:hint="eastAsia"/>
            <w:color w:val="000000"/>
            <w:sz w:val="18"/>
          </w:rPr>
          <w:delText>调查单位一季度季后</w:delText>
        </w:r>
        <w:r>
          <w:rPr>
            <w:rFonts w:ascii="宋体"/>
            <w:color w:val="000000"/>
            <w:sz w:val="18"/>
          </w:rPr>
          <w:delText>8</w:delText>
        </w:r>
        <w:r>
          <w:rPr>
            <w:rFonts w:ascii="宋体" w:hint="eastAsia"/>
            <w:color w:val="000000"/>
            <w:sz w:val="18"/>
          </w:rPr>
          <w:delText>日、二季度季后</w:delText>
        </w:r>
        <w:r>
          <w:rPr>
            <w:rFonts w:ascii="宋体"/>
            <w:color w:val="000000"/>
            <w:sz w:val="18"/>
          </w:rPr>
          <w:delText>7</w:delText>
        </w:r>
        <w:r>
          <w:rPr>
            <w:rFonts w:ascii="宋体" w:hint="eastAsia"/>
            <w:color w:val="000000"/>
            <w:sz w:val="18"/>
          </w:rPr>
          <w:delText>日、三季度季后</w:delText>
        </w:r>
        <w:r>
          <w:rPr>
            <w:rFonts w:ascii="宋体"/>
            <w:color w:val="000000"/>
            <w:sz w:val="18"/>
          </w:rPr>
          <w:delText>10</w:delText>
        </w:r>
        <w:r>
          <w:rPr>
            <w:rFonts w:ascii="宋体" w:hint="eastAsia"/>
            <w:color w:val="000000"/>
            <w:sz w:val="18"/>
          </w:rPr>
          <w:delText>日12:00前独立自行网上填报，四季度免报；省级统计机构一季度季后</w:delText>
        </w:r>
        <w:r>
          <w:rPr>
            <w:rFonts w:ascii="宋体"/>
            <w:color w:val="000000"/>
            <w:sz w:val="18"/>
          </w:rPr>
          <w:delText>9</w:delText>
        </w:r>
        <w:r>
          <w:rPr>
            <w:rFonts w:ascii="宋体" w:hint="eastAsia"/>
            <w:color w:val="000000"/>
            <w:sz w:val="18"/>
          </w:rPr>
          <w:delText>日、二季度季后</w:delText>
        </w:r>
        <w:r>
          <w:rPr>
            <w:rFonts w:ascii="宋体"/>
            <w:color w:val="000000"/>
            <w:sz w:val="18"/>
          </w:rPr>
          <w:delText>8</w:delText>
        </w:r>
        <w:r>
          <w:rPr>
            <w:rFonts w:ascii="宋体" w:hint="eastAsia"/>
            <w:color w:val="000000"/>
            <w:sz w:val="18"/>
          </w:rPr>
          <w:delText>日、三季度季后</w:delText>
        </w:r>
        <w:r>
          <w:rPr>
            <w:rFonts w:ascii="宋体"/>
            <w:color w:val="000000"/>
            <w:sz w:val="18"/>
          </w:rPr>
          <w:delText>11</w:delText>
        </w:r>
        <w:r>
          <w:rPr>
            <w:rFonts w:ascii="宋体" w:hint="eastAsia"/>
            <w:color w:val="000000"/>
            <w:sz w:val="18"/>
          </w:rPr>
          <w:delText>日12:00前完成数据的审核、验收、上报，四季度免报。</w:delText>
        </w:r>
      </w:del>
      <w:ins w:id="5116" w:author="kylin" w:date="2024-11-05T09:50:00Z">
        <w:r>
          <w:rPr>
            <w:rFonts w:ascii="宋体" w:hAnsi="宋体" w:cs="宋体" w:hint="eastAsia"/>
            <w:sz w:val="18"/>
            <w:szCs w:val="18"/>
          </w:rPr>
          <w:t>调查单位</w:t>
        </w:r>
        <w:r>
          <w:rPr>
            <w:rFonts w:ascii="宋体" w:hAnsi="宋体" w:cs="宋体"/>
            <w:bCs/>
            <w:color w:val="000000"/>
            <w:kern w:val="0"/>
            <w:sz w:val="18"/>
            <w:szCs w:val="18"/>
          </w:rPr>
          <w:t>15</w:t>
        </w:r>
        <w:r>
          <w:rPr>
            <w:rFonts w:ascii="宋体" w:hAnsi="宋体" w:cs="宋体" w:hint="eastAsia"/>
            <w:bCs/>
            <w:color w:val="000000"/>
            <w:kern w:val="0"/>
            <w:sz w:val="18"/>
            <w:szCs w:val="18"/>
          </w:rPr>
          <w:t>日</w:t>
        </w:r>
        <w:r>
          <w:rPr>
            <w:rFonts w:ascii="宋体" w:hint="eastAsia"/>
            <w:color w:val="000000"/>
            <w:sz w:val="18"/>
          </w:rPr>
          <w:t>12:00</w:t>
        </w:r>
        <w:r>
          <w:rPr>
            <w:rFonts w:ascii="宋体" w:hAnsi="宋体" w:cs="宋体" w:hint="eastAsia"/>
            <w:sz w:val="18"/>
            <w:szCs w:val="18"/>
          </w:rPr>
          <w:t>前网上填报，</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del w:id="5117" w:author="ZhangJu" w:date="2024-11-12T13:37:00Z">
          <w:r w:rsidDel="00777161">
            <w:rPr>
              <w:rFonts w:ascii="宋体" w:hAnsi="宋体" w:cs="宋体" w:hint="eastAsia"/>
              <w:sz w:val="18"/>
              <w:szCs w:val="18"/>
            </w:rPr>
            <w:delText>省</w:delText>
          </w:r>
        </w:del>
      </w:ins>
      <w:ins w:id="5118" w:author="ZhangJu" w:date="2024-11-12T13:37:00Z">
        <w:r>
          <w:rPr>
            <w:rFonts w:ascii="宋体" w:hAnsi="宋体" w:cs="宋体" w:hint="eastAsia"/>
            <w:sz w:val="18"/>
            <w:szCs w:val="18"/>
          </w:rPr>
          <w:t>市</w:t>
        </w:r>
      </w:ins>
      <w:ins w:id="5119" w:author="kylin" w:date="2024-11-05T09:50:00Z">
        <w:r>
          <w:rPr>
            <w:rFonts w:ascii="宋体" w:hAnsi="宋体" w:cs="宋体" w:hint="eastAsia"/>
            <w:sz w:val="18"/>
            <w:szCs w:val="18"/>
          </w:rPr>
          <w:t>级统计机构</w:t>
        </w:r>
        <w:r>
          <w:rPr>
            <w:rFonts w:ascii="宋体" w:hint="eastAsia"/>
            <w:color w:val="000000"/>
            <w:sz w:val="18"/>
          </w:rPr>
          <w:t>季后</w:t>
        </w:r>
        <w:del w:id="5120" w:author="ZhangJu" w:date="2024-11-12T13:37:00Z">
          <w:r w:rsidDel="00777161">
            <w:rPr>
              <w:rFonts w:ascii="宋体" w:hint="eastAsia"/>
              <w:color w:val="000000"/>
              <w:sz w:val="18"/>
            </w:rPr>
            <w:delText>2</w:delText>
          </w:r>
          <w:r w:rsidDel="00777161">
            <w:rPr>
              <w:rFonts w:ascii="宋体"/>
              <w:color w:val="000000"/>
              <w:sz w:val="18"/>
            </w:rPr>
            <w:delText>0</w:delText>
          </w:r>
        </w:del>
      </w:ins>
      <w:ins w:id="5121" w:author="ZhangJu" w:date="2024-11-12T13:37:00Z">
        <w:r>
          <w:rPr>
            <w:rFonts w:ascii="宋体"/>
            <w:color w:val="000000"/>
            <w:sz w:val="18"/>
          </w:rPr>
          <w:t>19</w:t>
        </w:r>
      </w:ins>
      <w:ins w:id="5122" w:author="kylin" w:date="2024-11-05T09:50:00Z">
        <w:r>
          <w:rPr>
            <w:rFonts w:ascii="宋体" w:hint="eastAsia"/>
            <w:color w:val="000000"/>
            <w:sz w:val="18"/>
          </w:rPr>
          <w:t>日</w:t>
        </w:r>
        <w:r>
          <w:rPr>
            <w:rFonts w:ascii="宋体"/>
            <w:color w:val="000000"/>
            <w:sz w:val="18"/>
          </w:rPr>
          <w:t>24</w:t>
        </w:r>
        <w:r>
          <w:rPr>
            <w:rFonts w:ascii="宋体" w:hint="eastAsia"/>
            <w:color w:val="000000"/>
            <w:sz w:val="18"/>
          </w:rPr>
          <w:t>:00</w:t>
        </w:r>
        <w:r>
          <w:rPr>
            <w:rFonts w:ascii="宋体" w:hAnsi="宋体" w:cs="宋体" w:hint="eastAsia"/>
            <w:sz w:val="18"/>
            <w:szCs w:val="18"/>
          </w:rPr>
          <w:t>前完成数据审核、验收、上报。</w:t>
        </w:r>
      </w:ins>
    </w:p>
    <w:p w:rsidR="0041320C" w:rsidRDefault="00777161">
      <w:pPr>
        <w:snapToGrid w:val="0"/>
        <w:spacing w:line="220" w:lineRule="exact"/>
        <w:ind w:leftChars="257" w:left="724" w:hangingChars="102" w:hanging="184"/>
        <w:jc w:val="left"/>
        <w:rPr>
          <w:ins w:id="5123" w:author="kylin" w:date="2024-11-05T09:43:00Z"/>
          <w:rFonts w:ascii="宋体"/>
          <w:color w:val="000000"/>
          <w:sz w:val="18"/>
        </w:rPr>
        <w:pPrChange w:id="5124" w:author="ZhangJu" w:date="2024-11-12T13:39:00Z">
          <w:pPr>
            <w:snapToGrid w:val="0"/>
            <w:spacing w:line="260" w:lineRule="exact"/>
            <w:ind w:leftChars="257" w:left="724" w:hangingChars="102" w:hanging="184"/>
          </w:pPr>
        </w:pPrChange>
      </w:pPr>
      <w:ins w:id="5125" w:author="kylin" w:date="2024-11-05T09:43:00Z">
        <w:r>
          <w:rPr>
            <w:rFonts w:ascii="宋体" w:hint="eastAsia"/>
            <w:color w:val="000000"/>
            <w:sz w:val="18"/>
          </w:rPr>
          <w:t>3.从业人员平均工资由联网直报平台根据调查单位填报数据计算生成，</w:t>
        </w:r>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20" w:lineRule="exact"/>
        <w:ind w:leftChars="257" w:left="540"/>
        <w:jc w:val="left"/>
        <w:rPr>
          <w:del w:id="5126" w:author="kylin" w:date="2024-11-05T09:43:00Z"/>
          <w:rFonts w:ascii="宋体"/>
          <w:color w:val="000000"/>
          <w:sz w:val="18"/>
        </w:rPr>
        <w:pPrChange w:id="5127" w:author="ZhangJu" w:date="2024-11-12T13:39:00Z">
          <w:pPr>
            <w:snapToGrid w:val="0"/>
            <w:spacing w:line="260" w:lineRule="exact"/>
            <w:ind w:leftChars="257" w:left="540"/>
          </w:pPr>
        </w:pPrChange>
      </w:pPr>
      <w:del w:id="5128" w:author="kylin" w:date="2024-11-05T09:43:00Z">
        <w:r>
          <w:rPr>
            <w:rFonts w:ascii="宋体" w:hint="eastAsia"/>
            <w:color w:val="000000"/>
            <w:sz w:val="18"/>
          </w:rPr>
          <w:delText>3.从业人员平均工资由联网直报平台根据调查单位填报数据计算生成，调查单位无需填写。</w:delText>
        </w:r>
      </w:del>
    </w:p>
    <w:p w:rsidR="0041320C" w:rsidRDefault="00777161">
      <w:pPr>
        <w:snapToGrid w:val="0"/>
        <w:spacing w:line="220" w:lineRule="exact"/>
        <w:ind w:leftChars="257" w:left="2160" w:hangingChars="900" w:hanging="1620"/>
        <w:jc w:val="left"/>
        <w:rPr>
          <w:rFonts w:ascii="宋体"/>
          <w:color w:val="000000"/>
          <w:sz w:val="18"/>
        </w:rPr>
        <w:pPrChange w:id="5129" w:author="ZhangJu" w:date="2024-11-12T13:39:00Z">
          <w:pPr>
            <w:snapToGrid w:val="0"/>
            <w:spacing w:line="260" w:lineRule="exact"/>
            <w:ind w:leftChars="257" w:left="2160" w:hangingChars="900" w:hanging="1620"/>
          </w:pPr>
        </w:pPrChange>
      </w:pPr>
      <w:r>
        <w:rPr>
          <w:rFonts w:ascii="宋体" w:hint="eastAsia"/>
          <w:color w:val="000000"/>
          <w:sz w:val="18"/>
        </w:rPr>
        <w:t>4.工资总额按实际发放时间填报，但预发工资</w:t>
      </w:r>
      <w:ins w:id="5130" w:author="kylin" w:date="2024-08-22T15:24:00Z">
        <w:r>
          <w:rPr>
            <w:rFonts w:ascii="宋体" w:hint="eastAsia"/>
            <w:color w:val="000000"/>
            <w:sz w:val="18"/>
          </w:rPr>
          <w:t>需</w:t>
        </w:r>
      </w:ins>
      <w:r>
        <w:rPr>
          <w:rFonts w:ascii="宋体" w:hint="eastAsia"/>
          <w:color w:val="000000"/>
          <w:sz w:val="18"/>
        </w:rPr>
        <w:t>填报在应发月份。</w:t>
      </w:r>
    </w:p>
    <w:p w:rsidR="0041320C" w:rsidRDefault="00777161">
      <w:pPr>
        <w:snapToGrid w:val="0"/>
        <w:spacing w:line="220" w:lineRule="exact"/>
        <w:ind w:leftChars="257" w:left="724" w:hangingChars="102" w:hanging="184"/>
        <w:jc w:val="left"/>
        <w:pPrChange w:id="5131" w:author="ZhangJu" w:date="2024-11-12T13:39:00Z">
          <w:pPr>
            <w:snapToGrid w:val="0"/>
            <w:spacing w:line="260" w:lineRule="exact"/>
            <w:ind w:leftChars="257" w:left="724" w:hangingChars="102" w:hanging="184"/>
          </w:pPr>
        </w:pPrChange>
      </w:pPr>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p>
    <w:p w:rsidR="0041320C" w:rsidRDefault="00777161">
      <w:pPr>
        <w:snapToGrid w:val="0"/>
        <w:spacing w:line="220" w:lineRule="exact"/>
        <w:ind w:leftChars="257" w:left="724" w:hangingChars="102" w:hanging="184"/>
        <w:jc w:val="left"/>
        <w:rPr>
          <w:rFonts w:ascii="宋体"/>
          <w:color w:val="000000"/>
          <w:sz w:val="18"/>
        </w:rPr>
        <w:pPrChange w:id="5132" w:author="ZhangJu" w:date="2024-11-12T13:39:00Z">
          <w:pPr>
            <w:snapToGrid w:val="0"/>
            <w:spacing w:line="260" w:lineRule="exact"/>
            <w:ind w:leftChars="257" w:left="724" w:hangingChars="102" w:hanging="184"/>
          </w:pPr>
        </w:pPrChange>
      </w:pPr>
      <w:r>
        <w:rPr>
          <w:rFonts w:ascii="宋体"/>
          <w:color w:val="000000"/>
          <w:sz w:val="18"/>
          <w:lang w:val="en"/>
        </w:rPr>
        <w:t>6</w:t>
      </w:r>
      <w:r>
        <w:rPr>
          <w:rFonts w:ascii="宋体" w:hint="eastAsia"/>
          <w:color w:val="000000"/>
          <w:sz w:val="18"/>
        </w:rPr>
        <w:t>.</w:t>
      </w:r>
      <w:ins w:id="5133" w:author="kylin" w:date="2024-09-09T09:35:00Z">
        <w:r>
          <w:rPr>
            <w:rFonts w:ascii="宋体" w:hint="eastAsia"/>
            <w:color w:val="000000"/>
            <w:sz w:val="18"/>
          </w:rPr>
          <w:t>确定性</w:t>
        </w:r>
      </w:ins>
      <w:r>
        <w:rPr>
          <w:rFonts w:ascii="宋体" w:hint="eastAsia"/>
          <w:color w:val="000000"/>
          <w:sz w:val="18"/>
        </w:rPr>
        <w:t>审核关系：</w:t>
      </w:r>
    </w:p>
    <w:p w:rsidR="0041320C" w:rsidRDefault="00777161">
      <w:pPr>
        <w:snapToGrid w:val="0"/>
        <w:spacing w:line="220" w:lineRule="exact"/>
        <w:ind w:firstLineChars="400" w:firstLine="720"/>
        <w:jc w:val="left"/>
        <w:rPr>
          <w:rFonts w:ascii="宋体" w:hAnsi="宋体" w:cs="宋体"/>
          <w:color w:val="000000"/>
          <w:kern w:val="0"/>
          <w:sz w:val="18"/>
          <w:szCs w:val="18"/>
        </w:rPr>
        <w:pPrChange w:id="5134" w:author="ZhangJu" w:date="2024-11-12T13:39:00Z">
          <w:pPr>
            <w:snapToGrid w:val="0"/>
            <w:spacing w:line="260" w:lineRule="exact"/>
            <w:ind w:firstLineChars="400" w:firstLine="720"/>
            <w:jc w:val="left"/>
          </w:pPr>
        </w:pPrChange>
      </w:pPr>
      <w:r>
        <w:rPr>
          <w:rFonts w:ascii="宋体" w:hAnsi="宋体" w:cs="宋体" w:hint="eastAsia"/>
          <w:color w:val="000000"/>
          <w:kern w:val="0"/>
          <w:sz w:val="18"/>
          <w:szCs w:val="18"/>
        </w:rPr>
        <w:t xml:space="preserve">（1）01≥02        （2）01=04+05+06       （3）08=09+10+11        （4）12=13+18+19     </w:t>
      </w:r>
    </w:p>
    <w:p w:rsidR="0041320C" w:rsidRDefault="00777161">
      <w:pPr>
        <w:snapToGrid w:val="0"/>
        <w:spacing w:line="220" w:lineRule="exact"/>
        <w:ind w:firstLineChars="400" w:firstLine="720"/>
        <w:jc w:val="left"/>
        <w:rPr>
          <w:del w:id="5135" w:author="kylin" w:date="2024-09-09T09:38:00Z"/>
          <w:rFonts w:ascii="宋体" w:hAnsi="宋体" w:cs="宋体"/>
          <w:color w:val="000000"/>
          <w:kern w:val="0"/>
          <w:sz w:val="18"/>
          <w:szCs w:val="18"/>
        </w:rPr>
        <w:pPrChange w:id="5136" w:author="ZhangJu" w:date="2024-11-12T13:39:00Z">
          <w:pPr>
            <w:snapToGrid w:val="0"/>
            <w:spacing w:line="260" w:lineRule="exact"/>
            <w:ind w:firstLineChars="400" w:firstLine="720"/>
            <w:jc w:val="left"/>
          </w:pPr>
        </w:pPrChange>
      </w:pPr>
      <w:r>
        <w:rPr>
          <w:rFonts w:ascii="宋体" w:hAnsi="宋体" w:cs="宋体" w:hint="eastAsia"/>
          <w:color w:val="000000"/>
          <w:kern w:val="0"/>
          <w:sz w:val="18"/>
          <w:szCs w:val="18"/>
        </w:rPr>
        <w:t>（</w:t>
      </w:r>
      <w:r>
        <w:rPr>
          <w:rFonts w:ascii="宋体" w:hAnsi="宋体" w:cs="宋体"/>
          <w:color w:val="000000"/>
          <w:kern w:val="0"/>
          <w:sz w:val="18"/>
          <w:szCs w:val="18"/>
        </w:rPr>
        <w:t xml:space="preserve">5）12=14+15+16 </w:t>
      </w:r>
    </w:p>
    <w:p w:rsidR="0041320C" w:rsidRDefault="0041320C">
      <w:pPr>
        <w:snapToGrid w:val="0"/>
        <w:spacing w:line="220" w:lineRule="exact"/>
        <w:ind w:firstLineChars="400" w:firstLine="720"/>
        <w:jc w:val="left"/>
        <w:rPr>
          <w:del w:id="5137" w:author="kylin" w:date="2024-08-22T15:23:00Z"/>
          <w:rFonts w:ascii="宋体" w:hAnsi="宋体" w:cs="宋体"/>
          <w:color w:val="000000"/>
          <w:kern w:val="0"/>
          <w:sz w:val="18"/>
          <w:szCs w:val="18"/>
        </w:rPr>
        <w:pPrChange w:id="5138" w:author="ZhangJu" w:date="2024-11-12T13:39:00Z">
          <w:pPr>
            <w:snapToGrid w:val="0"/>
            <w:spacing w:line="260" w:lineRule="exact"/>
            <w:ind w:firstLineChars="400" w:firstLine="720"/>
            <w:jc w:val="left"/>
          </w:pPr>
        </w:pPrChange>
      </w:pPr>
    </w:p>
    <w:p w:rsidR="0041320C" w:rsidRDefault="0041320C">
      <w:pPr>
        <w:snapToGrid w:val="0"/>
        <w:spacing w:line="220" w:lineRule="exact"/>
        <w:ind w:firstLineChars="400" w:firstLine="840"/>
        <w:jc w:val="left"/>
        <w:rPr>
          <w:del w:id="5139" w:author="kylin" w:date="2024-08-22T15:23:00Z"/>
        </w:rPr>
        <w:pPrChange w:id="5140" w:author="ZhangJu" w:date="2024-11-12T13:39:00Z">
          <w:pPr/>
        </w:pPrChange>
      </w:pPr>
    </w:p>
    <w:p w:rsidR="0041320C" w:rsidRDefault="0041320C">
      <w:pPr>
        <w:snapToGrid w:val="0"/>
        <w:spacing w:line="220" w:lineRule="exact"/>
        <w:ind w:firstLineChars="400" w:firstLine="720"/>
        <w:jc w:val="left"/>
        <w:rPr>
          <w:del w:id="5141" w:author="kylin" w:date="2024-08-22T15:23:00Z"/>
          <w:rFonts w:ascii="宋体" w:hAnsi="宋体" w:cs="宋体"/>
          <w:color w:val="000000"/>
          <w:kern w:val="0"/>
          <w:sz w:val="18"/>
          <w:szCs w:val="18"/>
        </w:rPr>
        <w:pPrChange w:id="5142" w:author="ZhangJu" w:date="2024-11-12T13:39:00Z">
          <w:pPr>
            <w:snapToGrid w:val="0"/>
            <w:spacing w:line="260" w:lineRule="exact"/>
            <w:ind w:firstLineChars="400" w:firstLine="720"/>
            <w:jc w:val="left"/>
          </w:pPr>
        </w:pPrChange>
      </w:pPr>
    </w:p>
    <w:p w:rsidR="0041320C" w:rsidRPr="0041320C" w:rsidRDefault="0041320C">
      <w:pPr>
        <w:snapToGrid w:val="0"/>
        <w:spacing w:line="220" w:lineRule="exact"/>
        <w:ind w:firstLineChars="400" w:firstLine="720"/>
        <w:jc w:val="left"/>
        <w:rPr>
          <w:del w:id="5143" w:author="kylin" w:date="2024-08-22T15:23:00Z"/>
          <w:rFonts w:ascii="宋体" w:hAnsi="宋体"/>
          <w:sz w:val="18"/>
          <w:szCs w:val="18"/>
          <w:rPrChange w:id="5144" w:author="kylin" w:date="2024-10-25T15:44:00Z">
            <w:rPr>
              <w:del w:id="5145" w:author="kylin" w:date="2024-08-22T15:23:00Z"/>
              <w:rFonts w:ascii="宋体" w:hAnsi="宋体"/>
              <w:sz w:val="18"/>
              <w:szCs w:val="18"/>
              <w:highlight w:val="yellow"/>
            </w:rPr>
          </w:rPrChange>
        </w:rPr>
        <w:pPrChange w:id="5146" w:author="ZhangJu" w:date="2024-11-12T13:39:00Z">
          <w:pPr>
            <w:spacing w:line="20" w:lineRule="exact"/>
          </w:pPr>
        </w:pPrChange>
      </w:pPr>
    </w:p>
    <w:p w:rsidR="0041320C" w:rsidRDefault="00777161">
      <w:pPr>
        <w:snapToGrid w:val="0"/>
        <w:spacing w:line="220" w:lineRule="exact"/>
        <w:ind w:firstLineChars="400" w:firstLine="720"/>
        <w:jc w:val="left"/>
        <w:rPr>
          <w:ins w:id="5147" w:author="kylin" w:date="2024-09-10T14:16:00Z"/>
          <w:rFonts w:ascii="宋体" w:hAnsi="宋体"/>
          <w:color w:val="000000"/>
          <w:sz w:val="32"/>
          <w:szCs w:val="32"/>
        </w:rPr>
        <w:pPrChange w:id="5148" w:author="ZhangJu" w:date="2024-11-12T13:39:00Z">
          <w:pPr>
            <w:snapToGrid w:val="0"/>
            <w:spacing w:beforeLines="100" w:before="240" w:afterLines="100" w:after="240"/>
            <w:jc w:val="center"/>
            <w:outlineLvl w:val="2"/>
          </w:pPr>
        </w:pPrChange>
      </w:pPr>
      <w:bookmarkStart w:id="5149" w:name="_Toc111315577"/>
      <w:bookmarkStart w:id="5150" w:name="_Toc1881661797"/>
      <w:ins w:id="5151" w:author="guohui" w:date="2024-09-23T09:27:00Z">
        <w:del w:id="5152" w:author="kylin" w:date="2024-11-05T09:43:00Z">
          <w:r>
            <w:rPr>
              <w:rFonts w:ascii="宋体" w:hAnsi="宋体" w:cs="宋体" w:hint="eastAsia"/>
              <w:color w:val="000000"/>
              <w:sz w:val="18"/>
              <w:szCs w:val="18"/>
              <w:rPrChange w:id="5153"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5154" w:author="kylin" w:date="2024-10-25T15:44:00Z">
                <w:rPr>
                  <w:rFonts w:ascii="宋体" w:hint="eastAsia"/>
                  <w:color w:val="000000"/>
                  <w:sz w:val="18"/>
                  <w:highlight w:val="yellow"/>
                </w:rPr>
              </w:rPrChange>
            </w:rPr>
            <w:delText>的“本季”和“1-本季”累计数由联网直报平台根据调查单位填报数据计算生成，调查单位无需填写。</w:delText>
          </w:r>
        </w:del>
      </w:ins>
      <w:ins w:id="5155" w:author="kylin" w:date="2024-09-11T18:52:00Z">
        <w:del w:id="5156" w:author="guohui" w:date="2024-09-23T09:27:00Z">
          <w:r>
            <w:rPr>
              <w:rFonts w:ascii="宋体" w:hint="eastAsia"/>
              <w:color w:val="000000"/>
              <w:sz w:val="18"/>
              <w:rPrChange w:id="5157" w:author="kylin" w:date="2024-10-25T15:44:00Z">
                <w:rPr>
                  <w:rFonts w:ascii="宋体" w:hint="eastAsia"/>
                  <w:color w:val="000000"/>
                  <w:sz w:val="18"/>
                  <w:highlight w:val="yellow"/>
                </w:rPr>
              </w:rPrChange>
            </w:rPr>
            <w:delText>提示性审核：单位填报本表数据后，平台显示</w:delText>
          </w:r>
          <w:r>
            <w:rPr>
              <w:rFonts w:ascii="宋体" w:hAnsi="宋体" w:cs="宋体" w:hint="eastAsia"/>
              <w:color w:val="000000"/>
              <w:sz w:val="18"/>
              <w:szCs w:val="18"/>
              <w:rPrChange w:id="5158"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5159" w:author="kylin" w:date="2024-10-25T15:44:00Z">
                <w:rPr>
                  <w:rFonts w:ascii="宋体" w:hint="eastAsia"/>
                  <w:color w:val="000000"/>
                  <w:sz w:val="18"/>
                  <w:highlight w:val="yellow"/>
                </w:rPr>
              </w:rPrChange>
            </w:rPr>
            <w:delText>的“本季”累计和“1-本季”累计数据，如指标数据变化超出一定幅度，则应在平台显示审核提示，确保表中数据填报真实准确。</w:delText>
          </w:r>
        </w:del>
      </w:ins>
    </w:p>
    <w:p w:rsidR="0041320C" w:rsidRDefault="0041320C">
      <w:pPr>
        <w:jc w:val="center"/>
        <w:rPr>
          <w:ins w:id="5160" w:author="guohui" w:date="2024-09-23T09:26:00Z"/>
          <w:del w:id="5161" w:author="kylin" w:date="2024-11-05T10:35:00Z"/>
          <w:rFonts w:ascii="Nimbus Roman No9 L" w:hAnsi="Nimbus Roman No9 L" w:cs="Nimbus Roman No9 L" w:hint="eastAsia"/>
          <w:sz w:val="18"/>
          <w:szCs w:val="18"/>
        </w:rPr>
        <w:pPrChange w:id="5162" w:author="kylin" w:date="2024-09-10T15:29:00Z">
          <w:pPr>
            <w:snapToGrid w:val="0"/>
            <w:spacing w:beforeLines="100" w:before="240" w:afterLines="100" w:after="240"/>
            <w:jc w:val="center"/>
            <w:outlineLvl w:val="2"/>
          </w:pPr>
        </w:pPrChange>
      </w:pPr>
      <w:bookmarkStart w:id="5163" w:name="_Toc1906916662"/>
      <w:bookmarkStart w:id="5164" w:name="_Toc1201932530"/>
      <w:bookmarkStart w:id="5165" w:name="_Toc1461698927"/>
      <w:bookmarkStart w:id="5166" w:name="_Toc1356440769"/>
      <w:bookmarkStart w:id="5167" w:name="_Toc2089863407"/>
      <w:bookmarkStart w:id="5168" w:name="_Toc1430078934"/>
    </w:p>
    <w:p w:rsidR="0041320C" w:rsidRDefault="00777161">
      <w:pPr>
        <w:jc w:val="left"/>
        <w:rPr>
          <w:ins w:id="5169" w:author="guohui" w:date="2024-09-23T09:26:00Z"/>
          <w:del w:id="5170" w:author="kylin" w:date="2024-11-05T10:35:00Z"/>
          <w:rFonts w:ascii="Nimbus Roman No9 L" w:hAnsi="Nimbus Roman No9 L" w:cs="Nimbus Roman No9 L" w:hint="eastAsia"/>
          <w:sz w:val="18"/>
          <w:szCs w:val="18"/>
        </w:rPr>
        <w:pPrChange w:id="5171" w:author="guohui" w:date="2024-09-23T09:26:00Z">
          <w:pPr>
            <w:snapToGrid w:val="0"/>
            <w:spacing w:beforeLines="100" w:before="240" w:afterLines="100" w:after="240"/>
            <w:jc w:val="center"/>
            <w:outlineLvl w:val="2"/>
          </w:pPr>
        </w:pPrChange>
      </w:pPr>
      <w:ins w:id="5172" w:author="guohui" w:date="2024-09-23T09:26:00Z">
        <w:del w:id="5173" w:author="kylin" w:date="2024-11-05T10:35:00Z">
          <w:r>
            <w:rPr>
              <w:rFonts w:ascii="Nimbus Roman No9 L" w:hAnsi="Nimbus Roman No9 L" w:cs="Nimbus Roman No9 L" w:hint="eastAsia"/>
              <w:sz w:val="18"/>
              <w:szCs w:val="18"/>
            </w:rPr>
            <w:br w:type="page"/>
          </w:r>
        </w:del>
      </w:ins>
    </w:p>
    <w:p w:rsidR="0041320C" w:rsidRDefault="00777161">
      <w:pPr>
        <w:jc w:val="center"/>
        <w:rPr>
          <w:ins w:id="5174" w:author="kylin" w:date="2024-08-14T10:20:00Z"/>
          <w:rFonts w:ascii="宋体" w:hAnsi="宋体"/>
          <w:color w:val="000000"/>
          <w:sz w:val="32"/>
          <w:szCs w:val="32"/>
        </w:rPr>
        <w:pPrChange w:id="5175" w:author="kylin" w:date="2024-09-10T15:29:00Z">
          <w:pPr>
            <w:snapToGrid w:val="0"/>
            <w:spacing w:beforeLines="100" w:before="240" w:afterLines="100" w:after="240"/>
            <w:jc w:val="center"/>
            <w:outlineLvl w:val="2"/>
          </w:pPr>
        </w:pPrChange>
      </w:pPr>
      <w:ins w:id="5176" w:author="kylin" w:date="2024-08-14T10:20:00Z">
        <w:r>
          <w:rPr>
            <w:rFonts w:ascii="宋体" w:hAnsi="宋体" w:hint="eastAsia"/>
            <w:color w:val="000000"/>
            <w:sz w:val="32"/>
            <w:szCs w:val="32"/>
          </w:rPr>
          <w:t>从业人员及工资总额</w:t>
        </w:r>
        <w:bookmarkEnd w:id="5149"/>
        <w:bookmarkEnd w:id="5150"/>
        <w:bookmarkEnd w:id="5163"/>
        <w:bookmarkEnd w:id="5164"/>
        <w:bookmarkEnd w:id="5165"/>
        <w:bookmarkEnd w:id="5166"/>
        <w:bookmarkEnd w:id="5167"/>
        <w:bookmarkEnd w:id="5168"/>
      </w:ins>
    </w:p>
    <w:tbl>
      <w:tblPr>
        <w:tblW w:w="9380" w:type="dxa"/>
        <w:jc w:val="center"/>
        <w:tblLayout w:type="fixed"/>
        <w:tblCellMar>
          <w:left w:w="0" w:type="dxa"/>
          <w:right w:w="0" w:type="dxa"/>
        </w:tblCellMar>
        <w:tblLook w:val="04A0" w:firstRow="1" w:lastRow="0" w:firstColumn="1" w:lastColumn="0" w:noHBand="0" w:noVBand="1"/>
        <w:tblPrChange w:id="5177" w:author="guohui" w:date="2024-09-23T09:27:00Z">
          <w:tblPr>
            <w:tblW w:w="9188" w:type="dxa"/>
            <w:jc w:val="center"/>
            <w:tblLayout w:type="fixed"/>
            <w:tblCellMar>
              <w:left w:w="0" w:type="dxa"/>
              <w:right w:w="0" w:type="dxa"/>
            </w:tblCellMar>
            <w:tblLook w:val="04A0" w:firstRow="1" w:lastRow="0" w:firstColumn="1" w:lastColumn="0" w:noHBand="0" w:noVBand="1"/>
          </w:tblPr>
        </w:tblPrChange>
      </w:tblPr>
      <w:tblGrid>
        <w:gridCol w:w="285"/>
        <w:gridCol w:w="611"/>
        <w:gridCol w:w="735"/>
        <w:gridCol w:w="659"/>
        <w:gridCol w:w="594"/>
        <w:gridCol w:w="666"/>
        <w:gridCol w:w="646"/>
        <w:gridCol w:w="624"/>
        <w:gridCol w:w="669"/>
        <w:gridCol w:w="653"/>
        <w:gridCol w:w="549"/>
        <w:gridCol w:w="105"/>
        <w:gridCol w:w="708"/>
        <w:gridCol w:w="95"/>
        <w:gridCol w:w="529"/>
        <w:gridCol w:w="624"/>
        <w:gridCol w:w="628"/>
        <w:tblGridChange w:id="5178">
          <w:tblGrid>
            <w:gridCol w:w="642"/>
            <w:gridCol w:w="254"/>
            <w:gridCol w:w="488"/>
            <w:gridCol w:w="247"/>
            <w:gridCol w:w="419"/>
            <w:gridCol w:w="240"/>
            <w:gridCol w:w="360"/>
            <w:gridCol w:w="234"/>
            <w:gridCol w:w="439"/>
            <w:gridCol w:w="227"/>
            <w:gridCol w:w="418"/>
            <w:gridCol w:w="228"/>
            <w:gridCol w:w="402"/>
            <w:gridCol w:w="222"/>
            <w:gridCol w:w="453"/>
            <w:gridCol w:w="216"/>
            <w:gridCol w:w="444"/>
            <w:gridCol w:w="209"/>
            <w:gridCol w:w="442"/>
            <w:gridCol w:w="212"/>
            <w:gridCol w:w="502"/>
            <w:gridCol w:w="206"/>
            <w:gridCol w:w="424"/>
            <w:gridCol w:w="200"/>
            <w:gridCol w:w="430"/>
            <w:gridCol w:w="194"/>
            <w:gridCol w:w="436"/>
            <w:gridCol w:w="192"/>
          </w:tblGrid>
        </w:tblGridChange>
      </w:tblGrid>
      <w:tr w:rsidR="0041320C" w:rsidTr="0041320C">
        <w:trPr>
          <w:gridBefore w:val="1"/>
          <w:wBefore w:w="285" w:type="dxa"/>
          <w:trHeight w:val="202"/>
          <w:jc w:val="center"/>
          <w:ins w:id="5179" w:author="kylin" w:date="2024-08-14T10:20:00Z"/>
          <w:trPrChange w:id="5180" w:author="guohui" w:date="2024-09-23T09:27:00Z">
            <w:trPr>
              <w:gridAfter w:val="0"/>
              <w:jc w:val="center"/>
            </w:trPr>
          </w:trPrChange>
        </w:trPr>
        <w:tc>
          <w:tcPr>
            <w:tcW w:w="6406" w:type="dxa"/>
            <w:gridSpan w:val="10"/>
            <w:tcPrChange w:id="5181" w:author="guohui" w:date="2024-09-23T09:27:00Z">
              <w:tcPr>
                <w:tcW w:w="6451" w:type="dxa"/>
                <w:gridSpan w:val="17"/>
              </w:tcPr>
            </w:tcPrChange>
          </w:tcPr>
          <w:p w:rsidR="0041320C" w:rsidRDefault="0041320C">
            <w:pPr>
              <w:spacing w:line="220" w:lineRule="exact"/>
              <w:rPr>
                <w:ins w:id="5182" w:author="kylin" w:date="2024-08-14T10:20:00Z"/>
                <w:rFonts w:ascii="宋体" w:hAnsi="宋体"/>
                <w:color w:val="000000"/>
                <w:sz w:val="18"/>
                <w:szCs w:val="18"/>
              </w:rPr>
            </w:pPr>
          </w:p>
        </w:tc>
        <w:tc>
          <w:tcPr>
            <w:tcW w:w="908" w:type="dxa"/>
            <w:gridSpan w:val="3"/>
            <w:tcMar>
              <w:left w:w="0" w:type="dxa"/>
              <w:right w:w="0" w:type="dxa"/>
            </w:tcMar>
            <w:tcPrChange w:id="5183"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ins w:id="5184" w:author="kylin" w:date="2024-08-14T10:20:00Z"/>
                <w:rFonts w:ascii="宋体" w:hAnsi="宋体"/>
                <w:color w:val="000000"/>
                <w:sz w:val="18"/>
                <w:szCs w:val="18"/>
              </w:rPr>
            </w:pPr>
            <w:ins w:id="5185" w:author="kylin" w:date="2024-08-14T10:20:00Z">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ins>
          </w:p>
        </w:tc>
        <w:tc>
          <w:tcPr>
            <w:tcW w:w="1781" w:type="dxa"/>
            <w:gridSpan w:val="3"/>
            <w:tcMar>
              <w:left w:w="0" w:type="dxa"/>
              <w:right w:w="0" w:type="dxa"/>
            </w:tcMar>
            <w:vAlign w:val="center"/>
            <w:tcPrChange w:id="5186"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187" w:author="kylin" w:date="2024-08-14T10:20:00Z"/>
                <w:rFonts w:ascii="宋体" w:hAnsi="宋体" w:cs="宋体"/>
                <w:color w:val="000000"/>
                <w:sz w:val="18"/>
                <w:szCs w:val="18"/>
              </w:rPr>
            </w:pPr>
            <w:ins w:id="5188" w:author="kylin" w:date="2024-08-14T10:20:00Z">
              <w:r>
                <w:rPr>
                  <w:rFonts w:ascii="宋体" w:hAnsi="宋体" w:cs="宋体" w:hint="eastAsia"/>
                  <w:color w:val="000000"/>
                  <w:sz w:val="18"/>
                  <w:szCs w:val="18"/>
                </w:rPr>
                <w:t xml:space="preserve"> I</w:t>
              </w:r>
            </w:ins>
            <w:ins w:id="5189" w:author="kylin" w:date="2024-09-10T16:08:00Z">
              <w:r>
                <w:rPr>
                  <w:rFonts w:ascii="宋体" w:hAnsi="宋体" w:cs="宋体" w:hint="eastAsia"/>
                  <w:color w:val="000000"/>
                  <w:sz w:val="18"/>
                  <w:szCs w:val="18"/>
                </w:rPr>
                <w:t>202</w:t>
              </w:r>
            </w:ins>
            <w:ins w:id="5190" w:author="kylin" w:date="2024-08-14T10:20:00Z">
              <w:r>
                <w:rPr>
                  <w:rFonts w:ascii="宋体" w:hAnsi="宋体" w:cs="宋体" w:hint="eastAsia"/>
                  <w:color w:val="000000"/>
                  <w:sz w:val="18"/>
                  <w:szCs w:val="18"/>
                </w:rPr>
                <w:t>－</w:t>
              </w:r>
            </w:ins>
            <w:ins w:id="5191" w:author="kylin" w:date="2024-08-14T10:24:00Z">
              <w:r>
                <w:rPr>
                  <w:rFonts w:ascii="宋体" w:hAnsi="宋体" w:cs="宋体" w:hint="eastAsia"/>
                  <w:color w:val="000000"/>
                  <w:sz w:val="18"/>
                  <w:szCs w:val="18"/>
                </w:rPr>
                <w:t>3</w:t>
              </w:r>
            </w:ins>
            <w:ins w:id="5192" w:author="kylin" w:date="2024-08-14T10:20:00Z">
              <w:r>
                <w:rPr>
                  <w:rFonts w:ascii="宋体" w:hAnsi="宋体" w:cs="宋体" w:hint="eastAsia"/>
                  <w:color w:val="000000"/>
                  <w:sz w:val="18"/>
                  <w:szCs w:val="18"/>
                </w:rPr>
                <w:t>表</w:t>
              </w:r>
            </w:ins>
          </w:p>
        </w:tc>
      </w:tr>
      <w:tr w:rsidR="0041320C" w:rsidTr="0041320C">
        <w:trPr>
          <w:gridBefore w:val="1"/>
          <w:wBefore w:w="285" w:type="dxa"/>
          <w:trHeight w:val="226"/>
          <w:jc w:val="center"/>
          <w:ins w:id="5193" w:author="kylin" w:date="2024-08-14T10:20:00Z"/>
          <w:trPrChange w:id="5194" w:author="guohui" w:date="2024-09-23T09:27:00Z">
            <w:trPr>
              <w:gridAfter w:val="0"/>
              <w:jc w:val="center"/>
            </w:trPr>
          </w:trPrChange>
        </w:trPr>
        <w:tc>
          <w:tcPr>
            <w:tcW w:w="6406" w:type="dxa"/>
            <w:gridSpan w:val="10"/>
            <w:tcPrChange w:id="5195" w:author="guohui" w:date="2024-09-23T09:27:00Z">
              <w:tcPr>
                <w:tcW w:w="6451" w:type="dxa"/>
                <w:gridSpan w:val="17"/>
              </w:tcPr>
            </w:tcPrChange>
          </w:tcPr>
          <w:p w:rsidR="0041320C" w:rsidRDefault="0041320C">
            <w:pPr>
              <w:spacing w:line="220" w:lineRule="exact"/>
              <w:rPr>
                <w:ins w:id="5196" w:author="kylin" w:date="2024-08-14T10:20:00Z"/>
                <w:rFonts w:ascii="宋体" w:hAnsi="宋体"/>
                <w:color w:val="000000"/>
                <w:sz w:val="18"/>
                <w:szCs w:val="18"/>
              </w:rPr>
            </w:pPr>
          </w:p>
        </w:tc>
        <w:tc>
          <w:tcPr>
            <w:tcW w:w="908" w:type="dxa"/>
            <w:gridSpan w:val="3"/>
            <w:tcMar>
              <w:left w:w="0" w:type="dxa"/>
              <w:right w:w="0" w:type="dxa"/>
            </w:tcMar>
            <w:tcPrChange w:id="5197" w:author="guohui" w:date="2024-09-23T09:27:00Z">
              <w:tcPr>
                <w:tcW w:w="915" w:type="dxa"/>
                <w:gridSpan w:val="4"/>
                <w:tcMar>
                  <w:left w:w="0" w:type="dxa"/>
                  <w:right w:w="0" w:type="dxa"/>
                </w:tcMar>
              </w:tcPr>
            </w:tcPrChange>
          </w:tcPr>
          <w:p w:rsidR="0041320C" w:rsidRDefault="00777161">
            <w:pPr>
              <w:spacing w:line="240" w:lineRule="exact"/>
              <w:ind w:rightChars="-100" w:right="-210"/>
              <w:jc w:val="center"/>
              <w:rPr>
                <w:ins w:id="5198" w:author="kylin" w:date="2024-08-14T10:20:00Z"/>
                <w:rFonts w:ascii="宋体" w:hAnsi="宋体"/>
                <w:color w:val="000000"/>
                <w:sz w:val="18"/>
                <w:szCs w:val="18"/>
              </w:rPr>
            </w:pPr>
            <w:ins w:id="5199" w:author="kylin" w:date="2024-08-14T10:20:00Z">
              <w:r>
                <w:rPr>
                  <w:rFonts w:ascii="宋体" w:hAnsi="宋体" w:cs="宋体" w:hint="eastAsia"/>
                  <w:sz w:val="18"/>
                  <w:szCs w:val="18"/>
                </w:rPr>
                <w:t>制定机关：</w:t>
              </w:r>
            </w:ins>
          </w:p>
        </w:tc>
        <w:tc>
          <w:tcPr>
            <w:tcW w:w="1781" w:type="dxa"/>
            <w:gridSpan w:val="3"/>
            <w:tcMar>
              <w:left w:w="0" w:type="dxa"/>
              <w:right w:w="0" w:type="dxa"/>
            </w:tcMar>
            <w:vAlign w:val="center"/>
            <w:tcPrChange w:id="5200"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01" w:author="kylin" w:date="2024-08-14T10:20:00Z"/>
                <w:rFonts w:ascii="宋体" w:hAnsi="宋体"/>
                <w:color w:val="000000"/>
                <w:sz w:val="18"/>
                <w:szCs w:val="18"/>
              </w:rPr>
            </w:pPr>
            <w:ins w:id="5202" w:author="kylin" w:date="2024-08-14T10:20:00Z">
              <w:r>
                <w:rPr>
                  <w:rFonts w:ascii="宋体" w:hAnsi="宋体" w:hint="eastAsia"/>
                  <w:color w:val="000000"/>
                  <w:sz w:val="18"/>
                  <w:szCs w:val="18"/>
                </w:rPr>
                <w:t>国家统计局</w:t>
              </w:r>
            </w:ins>
          </w:p>
        </w:tc>
      </w:tr>
      <w:tr w:rsidR="0041320C" w:rsidTr="0041320C">
        <w:trPr>
          <w:gridBefore w:val="1"/>
          <w:wBefore w:w="285" w:type="dxa"/>
          <w:trHeight w:val="226"/>
          <w:jc w:val="center"/>
          <w:ins w:id="5203" w:author="kylin" w:date="2024-08-14T10:20:00Z"/>
          <w:trPrChange w:id="5204" w:author="guohui" w:date="2024-09-23T09:27:00Z">
            <w:trPr>
              <w:gridAfter w:val="0"/>
              <w:jc w:val="center"/>
            </w:trPr>
          </w:trPrChange>
        </w:trPr>
        <w:tc>
          <w:tcPr>
            <w:tcW w:w="6406" w:type="dxa"/>
            <w:gridSpan w:val="10"/>
            <w:tcPrChange w:id="5205" w:author="guohui" w:date="2024-09-23T09:27:00Z">
              <w:tcPr>
                <w:tcW w:w="6451" w:type="dxa"/>
                <w:gridSpan w:val="17"/>
              </w:tcPr>
            </w:tcPrChange>
          </w:tcPr>
          <w:p w:rsidR="0041320C" w:rsidRDefault="00777161">
            <w:pPr>
              <w:spacing w:line="220" w:lineRule="exact"/>
              <w:rPr>
                <w:ins w:id="5206" w:author="kylin" w:date="2024-08-14T10:20:00Z"/>
                <w:rFonts w:ascii="宋体" w:hAnsi="宋体"/>
                <w:color w:val="000000"/>
                <w:sz w:val="18"/>
                <w:szCs w:val="18"/>
              </w:rPr>
            </w:pPr>
            <w:ins w:id="5207" w:author="kylin" w:date="2024-08-14T10:20:00Z">
              <w:r>
                <w:rPr>
                  <w:rFonts w:ascii="宋体" w:hAnsi="宋体" w:cs="宋体" w:hint="eastAsia"/>
                  <w:color w:val="000000"/>
                  <w:sz w:val="18"/>
                  <w:szCs w:val="18"/>
                </w:rPr>
                <w:t>统一社会信用代码□□□□□□□□□□□□□□□□□□</w:t>
              </w:r>
            </w:ins>
          </w:p>
        </w:tc>
        <w:tc>
          <w:tcPr>
            <w:tcW w:w="908" w:type="dxa"/>
            <w:gridSpan w:val="3"/>
            <w:tcMar>
              <w:left w:w="0" w:type="dxa"/>
              <w:right w:w="0" w:type="dxa"/>
            </w:tcMar>
            <w:vAlign w:val="center"/>
            <w:tcPrChange w:id="5208"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ins w:id="5209" w:author="kylin" w:date="2024-08-14T10:20:00Z"/>
                <w:rFonts w:ascii="宋体" w:hAnsi="宋体"/>
                <w:color w:val="000000"/>
                <w:sz w:val="18"/>
                <w:szCs w:val="18"/>
              </w:rPr>
            </w:pPr>
            <w:ins w:id="5210" w:author="kylin" w:date="2024-08-14T10:20:00Z">
              <w:r>
                <w:rPr>
                  <w:rFonts w:ascii="宋体" w:hAnsi="宋体" w:cs="宋体" w:hint="eastAsia"/>
                  <w:sz w:val="18"/>
                  <w:szCs w:val="18"/>
                </w:rPr>
                <w:t>文</w:t>
              </w:r>
              <w:r>
                <w:rPr>
                  <w:rFonts w:ascii="宋体" w:hAnsi="宋体" w:cs="宋体"/>
                  <w:sz w:val="18"/>
                  <w:szCs w:val="18"/>
                </w:rPr>
                <w:t xml:space="preserve">    </w:t>
              </w:r>
              <w:r>
                <w:rPr>
                  <w:rFonts w:ascii="宋体" w:hAnsi="宋体" w:cs="宋体" w:hint="eastAsia"/>
                  <w:sz w:val="18"/>
                  <w:szCs w:val="18"/>
                </w:rPr>
                <w:t>号：</w:t>
              </w:r>
            </w:ins>
          </w:p>
        </w:tc>
        <w:tc>
          <w:tcPr>
            <w:tcW w:w="1781" w:type="dxa"/>
            <w:gridSpan w:val="3"/>
            <w:tcMar>
              <w:left w:w="0" w:type="dxa"/>
              <w:right w:w="0" w:type="dxa"/>
            </w:tcMar>
            <w:vAlign w:val="center"/>
            <w:tcPrChange w:id="5211"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12" w:author="kylin" w:date="2024-08-14T10:20:00Z"/>
                <w:rFonts w:ascii="宋体" w:hAnsi="宋体" w:cs="宋体"/>
                <w:color w:val="000000"/>
                <w:sz w:val="18"/>
                <w:szCs w:val="18"/>
              </w:rPr>
            </w:pPr>
            <w:ins w:id="5213" w:author="kylin" w:date="2024-11-01T15:53:00Z">
              <w:r>
                <w:rPr>
                  <w:rFonts w:ascii="宋体" w:hAnsi="宋体" w:cs="宋体" w:hint="eastAsia"/>
                  <w:sz w:val="18"/>
                  <w:szCs w:val="18"/>
                </w:rPr>
                <w:t>国统字〔2024〕77号</w:t>
              </w:r>
            </w:ins>
          </w:p>
        </w:tc>
      </w:tr>
      <w:tr w:rsidR="0041320C" w:rsidTr="0041320C">
        <w:trPr>
          <w:gridBefore w:val="1"/>
          <w:wBefore w:w="285" w:type="dxa"/>
          <w:trHeight w:val="153"/>
          <w:jc w:val="center"/>
          <w:ins w:id="5214" w:author="kylin" w:date="2024-08-14T10:20:00Z"/>
          <w:trPrChange w:id="5215" w:author="guohui" w:date="2024-09-23T09:27:00Z">
            <w:trPr>
              <w:gridAfter w:val="0"/>
              <w:jc w:val="center"/>
            </w:trPr>
          </w:trPrChange>
        </w:trPr>
        <w:tc>
          <w:tcPr>
            <w:tcW w:w="6406" w:type="dxa"/>
            <w:gridSpan w:val="10"/>
            <w:tcPrChange w:id="5216" w:author="guohui" w:date="2024-09-23T09:27:00Z">
              <w:tcPr>
                <w:tcW w:w="6451" w:type="dxa"/>
                <w:gridSpan w:val="17"/>
              </w:tcPr>
            </w:tcPrChange>
          </w:tcPr>
          <w:p w:rsidR="0041320C" w:rsidRDefault="00777161">
            <w:pPr>
              <w:spacing w:line="220" w:lineRule="exact"/>
              <w:rPr>
                <w:ins w:id="5217" w:author="kylin" w:date="2024-08-14T10:20:00Z"/>
                <w:rFonts w:ascii="宋体" w:hAnsi="宋体"/>
                <w:color w:val="000000"/>
                <w:sz w:val="18"/>
                <w:szCs w:val="18"/>
              </w:rPr>
            </w:pPr>
            <w:ins w:id="5218" w:author="kylin" w:date="2024-08-14T10:20:00Z">
              <w:r>
                <w:rPr>
                  <w:rFonts w:ascii="宋体" w:hint="eastAsia"/>
                  <w:color w:val="000000"/>
                  <w:sz w:val="18"/>
                </w:rPr>
                <w:t>单位详细名称：</w:t>
              </w:r>
              <w:r>
                <w:rPr>
                  <w:rFonts w:ascii="宋体" w:hAnsi="宋体" w:hint="eastAsia"/>
                  <w:color w:val="000000"/>
                  <w:sz w:val="18"/>
                  <w:szCs w:val="18"/>
                </w:rPr>
                <w:t xml:space="preserve">                             </w:t>
              </w:r>
              <w:r>
                <w:rPr>
                  <w:rFonts w:ascii="宋体" w:hAnsi="宋体" w:cs="宋体" w:hint="eastAsia"/>
                  <w:color w:val="000000"/>
                  <w:sz w:val="18"/>
                  <w:szCs w:val="18"/>
                </w:rPr>
                <w:t xml:space="preserve">２０ </w:t>
              </w:r>
              <w:r>
                <w:rPr>
                  <w:rFonts w:ascii="宋体" w:hAnsi="宋体" w:cs="宋体"/>
                  <w:color w:val="000000"/>
                  <w:sz w:val="18"/>
                  <w:szCs w:val="18"/>
                </w:rPr>
                <w:t xml:space="preserve"> </w:t>
              </w:r>
              <w:r>
                <w:rPr>
                  <w:rFonts w:ascii="宋体" w:hAnsi="宋体" w:cs="宋体" w:hint="eastAsia"/>
                  <w:color w:val="000000"/>
                  <w:sz w:val="18"/>
                  <w:szCs w:val="18"/>
                </w:rPr>
                <w:t>年</w:t>
              </w:r>
              <w:r>
                <w:rPr>
                  <w:rFonts w:ascii="宋体" w:hAnsi="宋体" w:hint="eastAsia"/>
                  <w:color w:val="000000"/>
                  <w:sz w:val="18"/>
                  <w:szCs w:val="18"/>
                </w:rPr>
                <w:t xml:space="preserve">　  季</w:t>
              </w:r>
            </w:ins>
          </w:p>
        </w:tc>
        <w:tc>
          <w:tcPr>
            <w:tcW w:w="908" w:type="dxa"/>
            <w:gridSpan w:val="3"/>
            <w:tcMar>
              <w:left w:w="0" w:type="dxa"/>
              <w:right w:w="0" w:type="dxa"/>
            </w:tcMar>
            <w:vAlign w:val="center"/>
            <w:tcPrChange w:id="5219" w:author="guohui" w:date="2024-09-23T09:27:00Z">
              <w:tcPr>
                <w:tcW w:w="915" w:type="dxa"/>
                <w:gridSpan w:val="4"/>
                <w:tcMar>
                  <w:left w:w="0" w:type="dxa"/>
                  <w:right w:w="0" w:type="dxa"/>
                </w:tcMar>
                <w:vAlign w:val="center"/>
              </w:tcPr>
            </w:tcPrChange>
          </w:tcPr>
          <w:p w:rsidR="0041320C" w:rsidRDefault="00777161">
            <w:pPr>
              <w:spacing w:line="240" w:lineRule="exact"/>
              <w:ind w:rightChars="-100" w:right="-210"/>
              <w:jc w:val="center"/>
              <w:rPr>
                <w:ins w:id="5220" w:author="kylin" w:date="2024-08-14T10:20:00Z"/>
                <w:rFonts w:ascii="宋体" w:hAnsi="宋体"/>
                <w:color w:val="000000"/>
                <w:sz w:val="18"/>
                <w:szCs w:val="18"/>
              </w:rPr>
            </w:pPr>
            <w:ins w:id="5221" w:author="kylin" w:date="2024-08-14T10:20:00Z">
              <w:r>
                <w:rPr>
                  <w:rFonts w:ascii="宋体" w:hAnsi="宋体" w:cs="宋体" w:hint="eastAsia"/>
                  <w:sz w:val="18"/>
                  <w:szCs w:val="18"/>
                </w:rPr>
                <w:t>有效期至：</w:t>
              </w:r>
            </w:ins>
          </w:p>
        </w:tc>
        <w:tc>
          <w:tcPr>
            <w:tcW w:w="1781" w:type="dxa"/>
            <w:gridSpan w:val="3"/>
            <w:tcMar>
              <w:left w:w="0" w:type="dxa"/>
              <w:right w:w="0" w:type="dxa"/>
            </w:tcMar>
            <w:vAlign w:val="center"/>
            <w:tcPrChange w:id="5222" w:author="guohui" w:date="2024-09-23T09:27:00Z">
              <w:tcPr>
                <w:tcW w:w="1795" w:type="dxa"/>
                <w:gridSpan w:val="4"/>
                <w:tcMar>
                  <w:left w:w="0" w:type="dxa"/>
                  <w:right w:w="0" w:type="dxa"/>
                </w:tcMar>
                <w:vAlign w:val="center"/>
              </w:tcPr>
            </w:tcPrChange>
          </w:tcPr>
          <w:p w:rsidR="0041320C" w:rsidRDefault="00777161">
            <w:pPr>
              <w:spacing w:line="220" w:lineRule="exact"/>
              <w:jc w:val="distribute"/>
              <w:rPr>
                <w:ins w:id="5223" w:author="kylin" w:date="2024-08-14T10:20:00Z"/>
                <w:rFonts w:ascii="宋体" w:hAnsi="宋体" w:cs="宋体"/>
                <w:color w:val="000000"/>
                <w:sz w:val="18"/>
                <w:szCs w:val="18"/>
              </w:rPr>
            </w:pPr>
            <w:ins w:id="5224" w:author="kylin" w:date="2024-09-10T14:18:00Z">
              <w:r>
                <w:rPr>
                  <w:rFonts w:ascii="宋体" w:hAnsi="宋体" w:cs="宋体" w:hint="eastAsia"/>
                  <w:color w:val="000000"/>
                  <w:sz w:val="18"/>
                  <w:szCs w:val="18"/>
                </w:rPr>
                <w:t>2026</w:t>
              </w:r>
            </w:ins>
            <w:ins w:id="5225" w:author="kylin" w:date="2024-08-14T10:20:00Z">
              <w:r>
                <w:rPr>
                  <w:rFonts w:ascii="宋体" w:hAnsi="宋体" w:cs="宋体" w:hint="eastAsia"/>
                  <w:color w:val="000000"/>
                  <w:sz w:val="18"/>
                  <w:szCs w:val="18"/>
                </w:rPr>
                <w:t>年</w:t>
              </w:r>
            </w:ins>
            <w:ins w:id="5226" w:author="kylin" w:date="2024-08-14T10:25:00Z">
              <w:r>
                <w:rPr>
                  <w:rFonts w:ascii="宋体" w:hAnsi="宋体" w:hint="eastAsia"/>
                  <w:color w:val="000000"/>
                  <w:sz w:val="18"/>
                  <w:szCs w:val="18"/>
                </w:rPr>
                <w:t>3</w:t>
              </w:r>
            </w:ins>
            <w:ins w:id="5227" w:author="kylin" w:date="2024-08-14T10:20:00Z">
              <w:r>
                <w:rPr>
                  <w:rFonts w:ascii="宋体" w:hAnsi="宋体" w:hint="eastAsia"/>
                  <w:color w:val="000000"/>
                  <w:sz w:val="18"/>
                  <w:szCs w:val="18"/>
                </w:rPr>
                <w:t>月</w:t>
              </w:r>
            </w:ins>
          </w:p>
        </w:tc>
      </w:tr>
      <w:tr w:rsidR="0041320C" w:rsidTr="0041320C">
        <w:tblPrEx>
          <w:tblBorders>
            <w:top w:val="single" w:sz="8" w:space="0" w:color="auto"/>
            <w:bottom w:val="single" w:sz="8" w:space="0" w:color="000000"/>
          </w:tblBorders>
          <w:tblCellMar>
            <w:left w:w="108" w:type="dxa"/>
            <w:right w:w="108" w:type="dxa"/>
          </w:tblCellMar>
          <w:tblPrExChange w:id="5228" w:author="guohui" w:date="2024-09-23T09:27:00Z">
            <w:tblPrEx>
              <w:tblBorders>
                <w:top w:val="single" w:sz="8" w:space="0" w:color="auto"/>
                <w:bottom w:val="single" w:sz="8" w:space="0" w:color="000000"/>
              </w:tblBorders>
              <w:tblCellMar>
                <w:left w:w="108" w:type="dxa"/>
                <w:right w:w="108" w:type="dxa"/>
              </w:tblCellMar>
            </w:tblPrEx>
          </w:tblPrExChange>
        </w:tblPrEx>
        <w:trPr>
          <w:trHeight w:val="118"/>
          <w:jc w:val="center"/>
          <w:ins w:id="5229" w:author="kylin" w:date="2024-08-14T10:20:00Z"/>
          <w:trPrChange w:id="5230" w:author="guohui" w:date="2024-09-23T09:27:00Z">
            <w:trPr>
              <w:gridAfter w:val="0"/>
              <w:jc w:val="center"/>
            </w:trPr>
          </w:trPrChange>
        </w:trPr>
        <w:tc>
          <w:tcPr>
            <w:tcW w:w="896" w:type="dxa"/>
            <w:gridSpan w:val="2"/>
            <w:vMerge w:val="restart"/>
            <w:tcBorders>
              <w:top w:val="single" w:sz="8" w:space="0" w:color="auto"/>
              <w:left w:val="nil"/>
              <w:bottom w:val="single" w:sz="2" w:space="0" w:color="auto"/>
              <w:right w:val="single" w:sz="2" w:space="0" w:color="auto"/>
            </w:tcBorders>
            <w:vAlign w:val="center"/>
            <w:tcPrChange w:id="5231" w:author="guohui" w:date="2024-09-23T09:27:00Z">
              <w:tcPr>
                <w:tcW w:w="642" w:type="dxa"/>
                <w:vMerge w:val="restart"/>
                <w:tcBorders>
                  <w:top w:val="single" w:sz="8" w:space="0" w:color="auto"/>
                  <w:left w:val="nil"/>
                  <w:bottom w:val="single" w:sz="2" w:space="0" w:color="auto"/>
                  <w:right w:val="single" w:sz="2" w:space="0" w:color="auto"/>
                </w:tcBorders>
                <w:vAlign w:val="center"/>
              </w:tcPr>
            </w:tcPrChange>
          </w:tcPr>
          <w:p w:rsidR="0041320C" w:rsidRDefault="0041320C">
            <w:pPr>
              <w:jc w:val="center"/>
              <w:rPr>
                <w:ins w:id="5232" w:author="kylin" w:date="2024-08-14T10:20:00Z"/>
                <w:rFonts w:ascii="宋体" w:hAnsi="宋体" w:cs="宋体"/>
                <w:color w:val="000000"/>
                <w:sz w:val="18"/>
                <w:szCs w:val="18"/>
              </w:rPr>
            </w:pPr>
          </w:p>
        </w:tc>
        <w:tc>
          <w:tcPr>
            <w:tcW w:w="5900" w:type="dxa"/>
            <w:gridSpan w:val="10"/>
            <w:tcBorders>
              <w:top w:val="single" w:sz="8" w:space="0" w:color="auto"/>
              <w:left w:val="single" w:sz="2" w:space="0" w:color="auto"/>
              <w:bottom w:val="single" w:sz="2" w:space="0" w:color="auto"/>
              <w:right w:val="single" w:sz="4" w:space="0" w:color="auto"/>
            </w:tcBorders>
            <w:vAlign w:val="center"/>
            <w:tcPrChange w:id="5233" w:author="guohui" w:date="2024-09-23T09:27:00Z">
              <w:tcPr>
                <w:tcW w:w="5942" w:type="dxa"/>
                <w:gridSpan w:val="18"/>
                <w:tcBorders>
                  <w:top w:val="single" w:sz="8" w:space="0" w:color="auto"/>
                  <w:left w:val="single" w:sz="2" w:space="0" w:color="auto"/>
                  <w:bottom w:val="single" w:sz="2" w:space="0" w:color="auto"/>
                  <w:right w:val="single" w:sz="4" w:space="0" w:color="auto"/>
                </w:tcBorders>
                <w:vAlign w:val="center"/>
              </w:tcPr>
            </w:tcPrChange>
          </w:tcPr>
          <w:p w:rsidR="0041320C" w:rsidRDefault="00777161">
            <w:pPr>
              <w:jc w:val="center"/>
              <w:rPr>
                <w:ins w:id="5234" w:author="kylin" w:date="2024-08-14T10:20:00Z"/>
                <w:rFonts w:ascii="宋体" w:hAnsi="宋体" w:cs="宋体"/>
                <w:color w:val="000000"/>
                <w:sz w:val="18"/>
                <w:szCs w:val="18"/>
              </w:rPr>
            </w:pPr>
            <w:ins w:id="5235" w:author="kylin" w:date="2024-08-14T10:20:00Z">
              <w:r>
                <w:rPr>
                  <w:rFonts w:ascii="宋体" w:hAnsi="宋体" w:cs="宋体" w:hint="eastAsia"/>
                  <w:color w:val="000000"/>
                  <w:sz w:val="18"/>
                  <w:szCs w:val="18"/>
                </w:rPr>
                <w:t>人员情况</w:t>
              </w:r>
            </w:ins>
          </w:p>
        </w:tc>
        <w:tc>
          <w:tcPr>
            <w:tcW w:w="2584" w:type="dxa"/>
            <w:gridSpan w:val="5"/>
            <w:tcBorders>
              <w:top w:val="single" w:sz="8" w:space="0" w:color="auto"/>
              <w:left w:val="single" w:sz="4" w:space="0" w:color="auto"/>
              <w:bottom w:val="single" w:sz="2" w:space="0" w:color="auto"/>
              <w:right w:val="nil"/>
            </w:tcBorders>
            <w:vAlign w:val="center"/>
            <w:tcPrChange w:id="5236" w:author="guohui" w:date="2024-09-23T09:27:00Z">
              <w:tcPr>
                <w:tcW w:w="2604" w:type="dxa"/>
                <w:gridSpan w:val="8"/>
                <w:tcBorders>
                  <w:top w:val="single" w:sz="8" w:space="0" w:color="auto"/>
                  <w:left w:val="single" w:sz="4" w:space="0" w:color="auto"/>
                  <w:bottom w:val="single" w:sz="2" w:space="0" w:color="auto"/>
                  <w:right w:val="nil"/>
                </w:tcBorders>
                <w:vAlign w:val="center"/>
              </w:tcPr>
            </w:tcPrChange>
          </w:tcPr>
          <w:p w:rsidR="0041320C" w:rsidRDefault="00777161">
            <w:pPr>
              <w:jc w:val="center"/>
              <w:rPr>
                <w:ins w:id="5237" w:author="kylin" w:date="2024-08-14T10:20:00Z"/>
                <w:rFonts w:ascii="宋体" w:hAnsi="宋体" w:cs="宋体"/>
                <w:color w:val="000000"/>
                <w:sz w:val="18"/>
                <w:szCs w:val="18"/>
              </w:rPr>
            </w:pPr>
            <w:ins w:id="5238" w:author="kylin" w:date="2024-08-14T10:20:00Z">
              <w:r>
                <w:rPr>
                  <w:rFonts w:ascii="宋体" w:hAnsi="宋体" w:cs="宋体" w:hint="eastAsia"/>
                  <w:color w:val="000000"/>
                  <w:sz w:val="18"/>
                  <w:szCs w:val="18"/>
                </w:rPr>
                <w:t>工资情况</w:t>
              </w:r>
            </w:ins>
          </w:p>
        </w:tc>
      </w:tr>
      <w:tr w:rsidR="0041320C" w:rsidTr="0041320C">
        <w:tblPrEx>
          <w:tblBorders>
            <w:top w:val="single" w:sz="8" w:space="0" w:color="auto"/>
            <w:bottom w:val="single" w:sz="8" w:space="0" w:color="000000"/>
          </w:tblBorders>
          <w:tblCellMar>
            <w:left w:w="108" w:type="dxa"/>
            <w:right w:w="108" w:type="dxa"/>
          </w:tblCellMar>
          <w:tblPrExChange w:id="5239" w:author="guohui" w:date="2024-09-23T09:27:00Z">
            <w:tblPrEx>
              <w:tblBorders>
                <w:top w:val="single" w:sz="8" w:space="0" w:color="auto"/>
                <w:bottom w:val="single" w:sz="8" w:space="0" w:color="000000"/>
              </w:tblBorders>
              <w:tblCellMar>
                <w:left w:w="108" w:type="dxa"/>
                <w:right w:w="108" w:type="dxa"/>
              </w:tblCellMar>
            </w:tblPrEx>
          </w:tblPrExChange>
        </w:tblPrEx>
        <w:trPr>
          <w:trHeight w:val="152"/>
          <w:jc w:val="center"/>
          <w:ins w:id="5240" w:author="kylin" w:date="2024-08-14T10:20:00Z"/>
          <w:trPrChange w:id="5241" w:author="guohui" w:date="2024-09-23T09:27:00Z">
            <w:trPr>
              <w:gridAfter w:val="0"/>
              <w:jc w:val="center"/>
            </w:trPr>
          </w:trPrChange>
        </w:trPr>
        <w:tc>
          <w:tcPr>
            <w:tcW w:w="896" w:type="dxa"/>
            <w:gridSpan w:val="2"/>
            <w:vMerge/>
            <w:tcBorders>
              <w:top w:val="single" w:sz="2" w:space="0" w:color="auto"/>
              <w:left w:val="nil"/>
              <w:bottom w:val="single" w:sz="2" w:space="0" w:color="auto"/>
              <w:right w:val="single" w:sz="2" w:space="0" w:color="auto"/>
            </w:tcBorders>
            <w:vAlign w:val="center"/>
            <w:tcPrChange w:id="5242"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777161">
            <w:pPr>
              <w:jc w:val="center"/>
              <w:rPr>
                <w:ins w:id="5243" w:author="kylin" w:date="2024-08-14T10:20:00Z"/>
                <w:rFonts w:ascii="宋体" w:hAnsi="宋体" w:cs="宋体"/>
                <w:color w:val="000000"/>
                <w:sz w:val="18"/>
                <w:szCs w:val="18"/>
              </w:rPr>
            </w:pPr>
            <w:ins w:id="5244" w:author="kylin" w:date="2024-08-14T10:20:00Z">
              <w:r>
                <w:rPr>
                  <w:rFonts w:ascii="宋体" w:hAnsi="宋体" w:cs="宋体" w:hint="eastAsia"/>
                  <w:color w:val="000000"/>
                  <w:sz w:val="18"/>
                  <w:szCs w:val="18"/>
                </w:rPr>
                <w:t>工资情况</w:t>
              </w:r>
            </w:ins>
          </w:p>
        </w:tc>
        <w:tc>
          <w:tcPr>
            <w:tcW w:w="735" w:type="dxa"/>
            <w:vMerge w:val="restart"/>
            <w:tcBorders>
              <w:top w:val="single" w:sz="2" w:space="0" w:color="auto"/>
              <w:left w:val="single" w:sz="2" w:space="0" w:color="auto"/>
              <w:bottom w:val="single" w:sz="2" w:space="0" w:color="auto"/>
              <w:right w:val="nil"/>
            </w:tcBorders>
            <w:vAlign w:val="center"/>
            <w:tcPrChange w:id="5245" w:author="guohui" w:date="2024-09-23T09:27:00Z">
              <w:tcPr>
                <w:tcW w:w="742"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spacing w:line="240" w:lineRule="exact"/>
              <w:jc w:val="left"/>
              <w:rPr>
                <w:ins w:id="5246" w:author="kylin" w:date="2024-08-14T10:20:00Z"/>
                <w:rFonts w:ascii="宋体" w:hAnsi="宋体" w:cs="宋体"/>
                <w:color w:val="000000"/>
                <w:sz w:val="18"/>
                <w:szCs w:val="18"/>
              </w:rPr>
              <w:pPrChange w:id="5247" w:author="kylin" w:date="2024-08-14T10:23:00Z">
                <w:pPr>
                  <w:jc w:val="center"/>
                </w:pPr>
              </w:pPrChange>
            </w:pPr>
            <w:ins w:id="5248" w:author="kylin" w:date="2024-08-14T10:20:00Z">
              <w:r>
                <w:rPr>
                  <w:rFonts w:ascii="宋体" w:hAnsi="宋体" w:cs="宋体" w:hint="eastAsia"/>
                  <w:color w:val="000000"/>
                  <w:sz w:val="18"/>
                  <w:szCs w:val="18"/>
                </w:rPr>
                <w:t>从业人员期末人数(人)</w:t>
              </w:r>
            </w:ins>
          </w:p>
        </w:tc>
        <w:tc>
          <w:tcPr>
            <w:tcW w:w="2565" w:type="dxa"/>
            <w:gridSpan w:val="4"/>
            <w:tcBorders>
              <w:top w:val="single" w:sz="2" w:space="0" w:color="auto"/>
              <w:left w:val="nil"/>
              <w:bottom w:val="single" w:sz="2" w:space="0" w:color="auto"/>
              <w:right w:val="single" w:sz="4" w:space="0" w:color="auto"/>
            </w:tcBorders>
            <w:vAlign w:val="center"/>
            <w:tcPrChange w:id="5249" w:author="guohui" w:date="2024-09-23T09:27:00Z">
              <w:tcPr>
                <w:tcW w:w="2584" w:type="dxa"/>
                <w:gridSpan w:val="8"/>
                <w:tcBorders>
                  <w:top w:val="single" w:sz="2" w:space="0" w:color="auto"/>
                  <w:left w:val="nil"/>
                  <w:bottom w:val="single" w:sz="2" w:space="0" w:color="auto"/>
                  <w:right w:val="single" w:sz="4" w:space="0" w:color="auto"/>
                </w:tcBorders>
                <w:vAlign w:val="center"/>
              </w:tcPr>
            </w:tcPrChange>
          </w:tcPr>
          <w:p w:rsidR="0041320C" w:rsidRDefault="0041320C">
            <w:pPr>
              <w:spacing w:line="240" w:lineRule="exact"/>
              <w:jc w:val="left"/>
              <w:rPr>
                <w:ins w:id="5250" w:author="kylin" w:date="2024-08-14T10:20:00Z"/>
                <w:rFonts w:ascii="宋体" w:hAnsi="宋体" w:cs="宋体"/>
                <w:color w:val="000000"/>
                <w:sz w:val="18"/>
                <w:szCs w:val="18"/>
              </w:rPr>
              <w:pPrChange w:id="5251" w:author="kylin" w:date="2024-08-14T10:23:00Z">
                <w:pPr>
                  <w:jc w:val="center"/>
                </w:pPr>
              </w:pPrChange>
            </w:pPr>
          </w:p>
        </w:tc>
        <w:tc>
          <w:tcPr>
            <w:tcW w:w="624" w:type="dxa"/>
            <w:vMerge w:val="restart"/>
            <w:tcBorders>
              <w:top w:val="single" w:sz="2" w:space="0" w:color="auto"/>
              <w:left w:val="single" w:sz="4" w:space="0" w:color="auto"/>
              <w:right w:val="nil"/>
            </w:tcBorders>
            <w:vAlign w:val="center"/>
            <w:tcPrChange w:id="5252" w:author="guohui" w:date="2024-09-23T09:27:00Z">
              <w:tcPr>
                <w:tcW w:w="630" w:type="dxa"/>
                <w:gridSpan w:val="2"/>
                <w:vMerge w:val="restart"/>
                <w:tcBorders>
                  <w:top w:val="single" w:sz="2" w:space="0" w:color="auto"/>
                  <w:left w:val="single" w:sz="4" w:space="0" w:color="auto"/>
                  <w:right w:val="nil"/>
                </w:tcBorders>
                <w:vAlign w:val="center"/>
              </w:tcPr>
            </w:tcPrChange>
          </w:tcPr>
          <w:p w:rsidR="0041320C" w:rsidRDefault="00777161">
            <w:pPr>
              <w:spacing w:line="240" w:lineRule="exact"/>
              <w:jc w:val="left"/>
              <w:rPr>
                <w:ins w:id="5253" w:author="kylin" w:date="2024-08-14T10:20:00Z"/>
                <w:rFonts w:ascii="宋体" w:hAnsi="宋体" w:cs="宋体"/>
                <w:color w:val="000000"/>
                <w:sz w:val="18"/>
                <w:szCs w:val="18"/>
              </w:rPr>
              <w:pPrChange w:id="5254" w:author="kylin" w:date="2024-08-14T10:23:00Z">
                <w:pPr>
                  <w:jc w:val="center"/>
                </w:pPr>
              </w:pPrChange>
            </w:pPr>
            <w:ins w:id="5255" w:author="kylin" w:date="2024-08-14T10:20:00Z">
              <w:r>
                <w:rPr>
                  <w:rFonts w:ascii="宋体" w:hAnsi="宋体" w:cs="宋体" w:hint="eastAsia"/>
                  <w:color w:val="000000"/>
                  <w:sz w:val="18"/>
                  <w:szCs w:val="18"/>
                </w:rPr>
                <w:t>从业人员平均人数(人)</w:t>
              </w:r>
            </w:ins>
          </w:p>
        </w:tc>
        <w:tc>
          <w:tcPr>
            <w:tcW w:w="1976" w:type="dxa"/>
            <w:gridSpan w:val="4"/>
            <w:tcBorders>
              <w:top w:val="single" w:sz="2" w:space="0" w:color="auto"/>
              <w:left w:val="nil"/>
              <w:bottom w:val="single" w:sz="2" w:space="0" w:color="auto"/>
              <w:right w:val="single" w:sz="4" w:space="0" w:color="auto"/>
            </w:tcBorders>
            <w:vAlign w:val="center"/>
            <w:tcPrChange w:id="5256" w:author="guohui" w:date="2024-09-23T09:27:00Z">
              <w:tcPr>
                <w:tcW w:w="1986" w:type="dxa"/>
                <w:gridSpan w:val="6"/>
                <w:tcBorders>
                  <w:top w:val="single" w:sz="2" w:space="0" w:color="auto"/>
                  <w:left w:val="nil"/>
                  <w:bottom w:val="single" w:sz="2" w:space="0" w:color="auto"/>
                  <w:right w:val="single" w:sz="4" w:space="0" w:color="auto"/>
                </w:tcBorders>
                <w:vAlign w:val="center"/>
              </w:tcPr>
            </w:tcPrChange>
          </w:tcPr>
          <w:p w:rsidR="0041320C" w:rsidRDefault="0041320C">
            <w:pPr>
              <w:spacing w:line="240" w:lineRule="exact"/>
              <w:jc w:val="left"/>
              <w:rPr>
                <w:ins w:id="5257" w:author="kylin" w:date="2024-08-14T10:20:00Z"/>
                <w:rFonts w:ascii="宋体" w:hAnsi="宋体" w:cs="宋体"/>
                <w:color w:val="000000"/>
                <w:sz w:val="18"/>
                <w:szCs w:val="18"/>
              </w:rPr>
              <w:pPrChange w:id="5258" w:author="kylin" w:date="2024-08-14T10:23:00Z">
                <w:pPr>
                  <w:jc w:val="center"/>
                </w:pPr>
              </w:pPrChange>
            </w:pPr>
          </w:p>
        </w:tc>
        <w:tc>
          <w:tcPr>
            <w:tcW w:w="708" w:type="dxa"/>
            <w:vMerge w:val="restart"/>
            <w:tcBorders>
              <w:top w:val="single" w:sz="2" w:space="0" w:color="auto"/>
              <w:left w:val="single" w:sz="4" w:space="0" w:color="auto"/>
              <w:right w:val="nil"/>
            </w:tcBorders>
            <w:vAlign w:val="center"/>
            <w:tcPrChange w:id="5259" w:author="guohui" w:date="2024-09-23T09:27:00Z">
              <w:tcPr>
                <w:tcW w:w="714" w:type="dxa"/>
                <w:gridSpan w:val="2"/>
                <w:vMerge w:val="restart"/>
                <w:tcBorders>
                  <w:top w:val="single" w:sz="2" w:space="0" w:color="auto"/>
                  <w:left w:val="single" w:sz="4" w:space="0" w:color="auto"/>
                  <w:right w:val="nil"/>
                </w:tcBorders>
                <w:vAlign w:val="center"/>
              </w:tcPr>
            </w:tcPrChange>
          </w:tcPr>
          <w:p w:rsidR="0041320C" w:rsidRDefault="00777161">
            <w:pPr>
              <w:spacing w:line="240" w:lineRule="exact"/>
              <w:jc w:val="left"/>
              <w:rPr>
                <w:ins w:id="5260" w:author="kylin" w:date="2024-08-14T10:20:00Z"/>
                <w:rFonts w:ascii="宋体" w:hAnsi="宋体" w:cs="宋体"/>
                <w:color w:val="000000"/>
                <w:sz w:val="18"/>
                <w:szCs w:val="18"/>
              </w:rPr>
              <w:pPrChange w:id="5261" w:author="kylin" w:date="2024-08-14T10:23:00Z">
                <w:pPr>
                  <w:jc w:val="center"/>
                </w:pPr>
              </w:pPrChange>
            </w:pPr>
            <w:ins w:id="5262" w:author="kylin" w:date="2024-08-14T10:20:00Z">
              <w:r>
                <w:rPr>
                  <w:rFonts w:ascii="宋体" w:hAnsi="宋体" w:cs="宋体" w:hint="eastAsia"/>
                  <w:color w:val="000000"/>
                  <w:sz w:val="18"/>
                  <w:szCs w:val="18"/>
                </w:rPr>
                <w:t>从业人员工资总额</w:t>
              </w:r>
            </w:ins>
          </w:p>
          <w:p w:rsidR="0041320C" w:rsidRDefault="00777161">
            <w:pPr>
              <w:spacing w:line="240" w:lineRule="exact"/>
              <w:jc w:val="left"/>
              <w:rPr>
                <w:ins w:id="5263" w:author="kylin" w:date="2024-08-14T10:20:00Z"/>
                <w:rFonts w:ascii="宋体" w:hAnsi="宋体" w:cs="宋体"/>
                <w:color w:val="000000"/>
                <w:sz w:val="18"/>
                <w:szCs w:val="18"/>
              </w:rPr>
              <w:pPrChange w:id="5264" w:author="kylin" w:date="2024-08-14T10:23:00Z">
                <w:pPr>
                  <w:jc w:val="center"/>
                </w:pPr>
              </w:pPrChange>
            </w:pPr>
            <w:ins w:id="5265" w:author="kylin" w:date="2024-08-14T10:20:00Z">
              <w:r>
                <w:rPr>
                  <w:rFonts w:ascii="宋体" w:hAnsi="宋体" w:cs="宋体" w:hint="eastAsia"/>
                  <w:color w:val="000000"/>
                  <w:sz w:val="18"/>
                  <w:szCs w:val="18"/>
                </w:rPr>
                <w:t>(千元)</w:t>
              </w:r>
            </w:ins>
          </w:p>
        </w:tc>
        <w:tc>
          <w:tcPr>
            <w:tcW w:w="1876" w:type="dxa"/>
            <w:gridSpan w:val="4"/>
            <w:tcBorders>
              <w:top w:val="single" w:sz="2" w:space="0" w:color="auto"/>
              <w:left w:val="nil"/>
              <w:bottom w:val="single" w:sz="2" w:space="0" w:color="auto"/>
              <w:right w:val="nil"/>
            </w:tcBorders>
            <w:vAlign w:val="center"/>
            <w:tcPrChange w:id="5266" w:author="guohui" w:date="2024-09-23T09:27:00Z">
              <w:tcPr>
                <w:tcW w:w="1890" w:type="dxa"/>
                <w:gridSpan w:val="6"/>
                <w:tcBorders>
                  <w:top w:val="single" w:sz="2" w:space="0" w:color="auto"/>
                  <w:left w:val="nil"/>
                  <w:bottom w:val="single" w:sz="2" w:space="0" w:color="auto"/>
                  <w:right w:val="nil"/>
                </w:tcBorders>
                <w:vAlign w:val="center"/>
              </w:tcPr>
            </w:tcPrChange>
          </w:tcPr>
          <w:p w:rsidR="0041320C" w:rsidRDefault="0041320C">
            <w:pPr>
              <w:spacing w:line="240" w:lineRule="exact"/>
              <w:jc w:val="left"/>
              <w:rPr>
                <w:ins w:id="5267" w:author="kylin" w:date="2024-08-14T10:20:00Z"/>
                <w:rFonts w:ascii="宋体" w:hAnsi="宋体" w:cs="宋体"/>
                <w:color w:val="000000"/>
                <w:sz w:val="18"/>
                <w:szCs w:val="18"/>
              </w:rPr>
              <w:pPrChange w:id="5268" w:author="kylin" w:date="2024-08-14T10:23:00Z">
                <w:pPr/>
              </w:pPrChange>
            </w:pPr>
          </w:p>
        </w:tc>
      </w:tr>
      <w:tr w:rsidR="0041320C" w:rsidTr="0041320C">
        <w:tblPrEx>
          <w:tblBorders>
            <w:top w:val="single" w:sz="8" w:space="0" w:color="auto"/>
            <w:bottom w:val="single" w:sz="8" w:space="0" w:color="000000"/>
          </w:tblBorders>
          <w:tblCellMar>
            <w:left w:w="108" w:type="dxa"/>
            <w:right w:w="108" w:type="dxa"/>
          </w:tblCellMar>
          <w:tblPrExChange w:id="5269" w:author="guohui" w:date="2024-09-23T09:27:00Z">
            <w:tblPrEx>
              <w:tblBorders>
                <w:top w:val="single" w:sz="8" w:space="0" w:color="auto"/>
                <w:bottom w:val="single" w:sz="8" w:space="0" w:color="000000"/>
              </w:tblBorders>
              <w:tblCellMar>
                <w:left w:w="108" w:type="dxa"/>
                <w:right w:w="108" w:type="dxa"/>
              </w:tblCellMar>
            </w:tblPrEx>
          </w:tblPrExChange>
        </w:tblPrEx>
        <w:trPr>
          <w:trHeight w:val="291"/>
          <w:jc w:val="center"/>
          <w:ins w:id="5270" w:author="kylin" w:date="2024-08-14T10:20:00Z"/>
          <w:trPrChange w:id="5271" w:author="guohui" w:date="2024-09-23T09:27:00Z">
            <w:trPr>
              <w:gridAfter w:val="0"/>
              <w:jc w:val="center"/>
            </w:trPr>
          </w:trPrChange>
        </w:trPr>
        <w:tc>
          <w:tcPr>
            <w:tcW w:w="896" w:type="dxa"/>
            <w:gridSpan w:val="2"/>
            <w:vMerge/>
            <w:tcBorders>
              <w:top w:val="single" w:sz="2" w:space="0" w:color="auto"/>
              <w:left w:val="nil"/>
              <w:bottom w:val="single" w:sz="2" w:space="0" w:color="auto"/>
              <w:right w:val="single" w:sz="2" w:space="0" w:color="auto"/>
            </w:tcBorders>
            <w:vAlign w:val="center"/>
            <w:tcPrChange w:id="5272" w:author="guohui" w:date="2024-09-23T09:27:00Z">
              <w:tcPr>
                <w:tcW w:w="642" w:type="dxa"/>
                <w:vMerge/>
                <w:tcBorders>
                  <w:top w:val="single" w:sz="2" w:space="0" w:color="auto"/>
                  <w:left w:val="nil"/>
                  <w:bottom w:val="single" w:sz="2" w:space="0" w:color="auto"/>
                  <w:right w:val="single" w:sz="2" w:space="0" w:color="auto"/>
                </w:tcBorders>
                <w:vAlign w:val="center"/>
              </w:tcPr>
            </w:tcPrChange>
          </w:tcPr>
          <w:p w:rsidR="0041320C" w:rsidRDefault="0041320C">
            <w:pPr>
              <w:jc w:val="center"/>
              <w:rPr>
                <w:ins w:id="5273" w:author="kylin" w:date="2024-08-14T10:20:00Z"/>
                <w:rFonts w:ascii="宋体" w:hAnsi="宋体" w:cs="宋体"/>
                <w:color w:val="000000"/>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Change w:id="5274" w:author="guohui" w:date="2024-09-23T09:27:00Z">
              <w:tcPr>
                <w:tcW w:w="742"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spacing w:line="240" w:lineRule="exact"/>
              <w:jc w:val="left"/>
              <w:rPr>
                <w:ins w:id="5275" w:author="kylin" w:date="2024-08-14T10:20:00Z"/>
                <w:rFonts w:ascii="宋体" w:hAnsi="宋体" w:cs="宋体"/>
                <w:color w:val="000000"/>
                <w:sz w:val="18"/>
                <w:szCs w:val="18"/>
              </w:rPr>
              <w:pPrChange w:id="5276" w:author="kylin" w:date="2024-08-14T10:23:00Z">
                <w:pPr>
                  <w:jc w:val="center"/>
                </w:pPr>
              </w:pPrChange>
            </w:pPr>
          </w:p>
        </w:tc>
        <w:tc>
          <w:tcPr>
            <w:tcW w:w="659" w:type="dxa"/>
            <w:vMerge w:val="restart"/>
            <w:tcBorders>
              <w:top w:val="single" w:sz="2" w:space="0" w:color="auto"/>
              <w:left w:val="single" w:sz="2" w:space="0" w:color="auto"/>
              <w:bottom w:val="single" w:sz="2" w:space="0" w:color="auto"/>
              <w:right w:val="single" w:sz="2" w:space="0" w:color="auto"/>
            </w:tcBorders>
            <w:vAlign w:val="center"/>
            <w:tcPrChange w:id="5277" w:author="guohui" w:date="2024-09-23T09:27:00Z">
              <w:tcPr>
                <w:tcW w:w="666" w:type="dxa"/>
                <w:gridSpan w:val="2"/>
                <w:vMerge w:val="restart"/>
                <w:tcBorders>
                  <w:top w:val="single" w:sz="2" w:space="0" w:color="auto"/>
                  <w:left w:val="single" w:sz="2" w:space="0" w:color="auto"/>
                  <w:bottom w:val="single" w:sz="2" w:space="0" w:color="auto"/>
                  <w:right w:val="single" w:sz="2" w:space="0" w:color="auto"/>
                </w:tcBorders>
                <w:vAlign w:val="center"/>
              </w:tcPr>
            </w:tcPrChange>
          </w:tcPr>
          <w:p w:rsidR="0041320C" w:rsidRDefault="00777161">
            <w:pPr>
              <w:spacing w:line="240" w:lineRule="exact"/>
              <w:jc w:val="left"/>
              <w:rPr>
                <w:ins w:id="5278" w:author="kylin" w:date="2024-08-14T10:20:00Z"/>
                <w:rFonts w:ascii="宋体" w:hAnsi="宋体" w:cs="宋体"/>
                <w:color w:val="000000"/>
                <w:sz w:val="18"/>
                <w:szCs w:val="18"/>
              </w:rPr>
              <w:pPrChange w:id="5279" w:author="kylin" w:date="2024-08-14T10:23:00Z">
                <w:pPr>
                  <w:jc w:val="center"/>
                </w:pPr>
              </w:pPrChange>
            </w:pPr>
            <w:ins w:id="5280" w:author="kylin" w:date="2024-08-14T10:20:00Z">
              <w:r>
                <w:rPr>
                  <w:rFonts w:ascii="宋体" w:hAnsi="宋体" w:cs="宋体" w:hint="eastAsia"/>
                  <w:color w:val="000000"/>
                  <w:sz w:val="18"/>
                  <w:szCs w:val="18"/>
                </w:rPr>
                <w:t>其中，女性</w:t>
              </w:r>
            </w:ins>
          </w:p>
        </w:tc>
        <w:tc>
          <w:tcPr>
            <w:tcW w:w="1906" w:type="dxa"/>
            <w:gridSpan w:val="3"/>
            <w:tcBorders>
              <w:top w:val="single" w:sz="2" w:space="0" w:color="auto"/>
              <w:left w:val="single" w:sz="2" w:space="0" w:color="auto"/>
              <w:bottom w:val="single" w:sz="2" w:space="0" w:color="auto"/>
              <w:right w:val="single" w:sz="2" w:space="0" w:color="auto"/>
            </w:tcBorders>
            <w:vAlign w:val="center"/>
            <w:tcPrChange w:id="5281" w:author="guohui" w:date="2024-09-23T09:27:00Z">
              <w:tcPr>
                <w:tcW w:w="1918" w:type="dxa"/>
                <w:gridSpan w:val="6"/>
                <w:tcBorders>
                  <w:top w:val="single" w:sz="2" w:space="0" w:color="auto"/>
                  <w:left w:val="single" w:sz="2" w:space="0" w:color="auto"/>
                  <w:bottom w:val="single" w:sz="2" w:space="0" w:color="auto"/>
                  <w:right w:val="single" w:sz="2" w:space="0" w:color="auto"/>
                </w:tcBorders>
                <w:vAlign w:val="center"/>
              </w:tcPr>
            </w:tcPrChange>
          </w:tcPr>
          <w:p w:rsidR="0041320C" w:rsidRDefault="00777161">
            <w:pPr>
              <w:spacing w:line="240" w:lineRule="exact"/>
              <w:jc w:val="left"/>
              <w:rPr>
                <w:ins w:id="5282" w:author="kylin" w:date="2024-08-14T10:20:00Z"/>
                <w:rFonts w:ascii="宋体" w:hAnsi="宋体" w:cs="宋体"/>
                <w:color w:val="000000"/>
                <w:sz w:val="18"/>
                <w:szCs w:val="18"/>
              </w:rPr>
              <w:pPrChange w:id="5283" w:author="kylin" w:date="2024-08-14T10:23:00Z">
                <w:pPr>
                  <w:jc w:val="center"/>
                </w:pPr>
              </w:pPrChange>
            </w:pPr>
            <w:ins w:id="5284" w:author="kylin" w:date="2024-08-14T10:20:00Z">
              <w:r>
                <w:rPr>
                  <w:rFonts w:ascii="宋体" w:hAnsi="宋体" w:cs="宋体" w:hint="eastAsia"/>
                  <w:color w:val="000000"/>
                  <w:sz w:val="18"/>
                  <w:szCs w:val="18"/>
                </w:rPr>
                <w:t>按人员类型分组</w:t>
              </w:r>
            </w:ins>
          </w:p>
        </w:tc>
        <w:tc>
          <w:tcPr>
            <w:tcW w:w="624" w:type="dxa"/>
            <w:vMerge/>
            <w:tcBorders>
              <w:left w:val="single" w:sz="4" w:space="0" w:color="auto"/>
              <w:right w:val="nil"/>
            </w:tcBorders>
            <w:vAlign w:val="center"/>
            <w:tcPrChange w:id="5285" w:author="guohui" w:date="2024-09-23T09:27:00Z">
              <w:tcPr>
                <w:tcW w:w="630" w:type="dxa"/>
                <w:gridSpan w:val="2"/>
                <w:vMerge/>
                <w:tcBorders>
                  <w:left w:val="single" w:sz="4" w:space="0" w:color="auto"/>
                  <w:right w:val="nil"/>
                </w:tcBorders>
                <w:vAlign w:val="center"/>
              </w:tcPr>
            </w:tcPrChange>
          </w:tcPr>
          <w:p w:rsidR="0041320C" w:rsidRDefault="0041320C">
            <w:pPr>
              <w:spacing w:line="240" w:lineRule="exact"/>
              <w:jc w:val="left"/>
              <w:rPr>
                <w:ins w:id="5286" w:author="kylin" w:date="2024-08-14T10:20:00Z"/>
                <w:rFonts w:ascii="宋体" w:hAnsi="宋体" w:cs="宋体"/>
                <w:color w:val="000000"/>
                <w:sz w:val="18"/>
                <w:szCs w:val="18"/>
              </w:rPr>
              <w:pPrChange w:id="5287" w:author="kylin" w:date="2024-08-14T10:23:00Z">
                <w:pPr>
                  <w:jc w:val="center"/>
                </w:pPr>
              </w:pPrChange>
            </w:pPr>
          </w:p>
        </w:tc>
        <w:tc>
          <w:tcPr>
            <w:tcW w:w="1976" w:type="dxa"/>
            <w:gridSpan w:val="4"/>
            <w:tcBorders>
              <w:top w:val="single" w:sz="2" w:space="0" w:color="auto"/>
              <w:left w:val="single" w:sz="4" w:space="0" w:color="auto"/>
              <w:bottom w:val="single" w:sz="4" w:space="0" w:color="auto"/>
              <w:right w:val="single" w:sz="2" w:space="0" w:color="auto"/>
            </w:tcBorders>
            <w:vAlign w:val="center"/>
            <w:tcPrChange w:id="5288" w:author="guohui" w:date="2024-09-23T09:27:00Z">
              <w:tcPr>
                <w:tcW w:w="1986" w:type="dxa"/>
                <w:gridSpan w:val="6"/>
                <w:tcBorders>
                  <w:top w:val="single" w:sz="2" w:space="0" w:color="auto"/>
                  <w:left w:val="single" w:sz="4" w:space="0" w:color="auto"/>
                  <w:bottom w:val="single" w:sz="4" w:space="0" w:color="auto"/>
                  <w:right w:val="single" w:sz="2" w:space="0" w:color="auto"/>
                </w:tcBorders>
                <w:vAlign w:val="center"/>
              </w:tcPr>
            </w:tcPrChange>
          </w:tcPr>
          <w:p w:rsidR="0041320C" w:rsidRDefault="00777161">
            <w:pPr>
              <w:spacing w:line="240" w:lineRule="exact"/>
              <w:jc w:val="left"/>
              <w:rPr>
                <w:ins w:id="5289" w:author="kylin" w:date="2024-08-14T10:20:00Z"/>
                <w:rFonts w:ascii="宋体" w:hAnsi="宋体" w:cs="宋体"/>
                <w:color w:val="000000"/>
                <w:sz w:val="18"/>
                <w:szCs w:val="18"/>
              </w:rPr>
              <w:pPrChange w:id="5290" w:author="kylin" w:date="2024-08-14T10:23:00Z">
                <w:pPr>
                  <w:jc w:val="center"/>
                </w:pPr>
              </w:pPrChange>
            </w:pPr>
            <w:ins w:id="5291" w:author="kylin" w:date="2024-08-14T10:20:00Z">
              <w:r>
                <w:rPr>
                  <w:rFonts w:ascii="宋体" w:hAnsi="宋体" w:cs="宋体" w:hint="eastAsia"/>
                  <w:color w:val="000000"/>
                  <w:sz w:val="18"/>
                  <w:szCs w:val="18"/>
                </w:rPr>
                <w:t>按人员类型分组</w:t>
              </w:r>
            </w:ins>
          </w:p>
        </w:tc>
        <w:tc>
          <w:tcPr>
            <w:tcW w:w="708" w:type="dxa"/>
            <w:vMerge/>
            <w:tcBorders>
              <w:left w:val="single" w:sz="2" w:space="0" w:color="auto"/>
              <w:right w:val="single" w:sz="4" w:space="0" w:color="auto"/>
            </w:tcBorders>
            <w:vAlign w:val="center"/>
            <w:tcPrChange w:id="5292" w:author="guohui" w:date="2024-09-23T09:27:00Z">
              <w:tcPr>
                <w:tcW w:w="714" w:type="dxa"/>
                <w:gridSpan w:val="2"/>
                <w:vMerge/>
                <w:tcBorders>
                  <w:left w:val="single" w:sz="2" w:space="0" w:color="auto"/>
                  <w:right w:val="single" w:sz="4" w:space="0" w:color="auto"/>
                </w:tcBorders>
                <w:vAlign w:val="center"/>
              </w:tcPr>
            </w:tcPrChange>
          </w:tcPr>
          <w:p w:rsidR="0041320C" w:rsidRDefault="0041320C">
            <w:pPr>
              <w:spacing w:line="240" w:lineRule="exact"/>
              <w:jc w:val="left"/>
              <w:rPr>
                <w:ins w:id="5293" w:author="kylin" w:date="2024-08-14T10:20:00Z"/>
                <w:rFonts w:ascii="宋体" w:hAnsi="宋体" w:cs="宋体"/>
                <w:color w:val="000000"/>
                <w:sz w:val="18"/>
                <w:szCs w:val="18"/>
              </w:rPr>
              <w:pPrChange w:id="5294" w:author="kylin" w:date="2024-08-14T10:23:00Z">
                <w:pPr>
                  <w:jc w:val="center"/>
                </w:pPr>
              </w:pPrChange>
            </w:pPr>
          </w:p>
        </w:tc>
        <w:tc>
          <w:tcPr>
            <w:tcW w:w="1876" w:type="dxa"/>
            <w:gridSpan w:val="4"/>
            <w:tcBorders>
              <w:top w:val="single" w:sz="2" w:space="0" w:color="auto"/>
              <w:left w:val="single" w:sz="4" w:space="0" w:color="auto"/>
              <w:bottom w:val="single" w:sz="4" w:space="0" w:color="auto"/>
              <w:right w:val="nil"/>
            </w:tcBorders>
            <w:vAlign w:val="center"/>
            <w:tcPrChange w:id="5295" w:author="guohui" w:date="2024-09-23T09:27:00Z">
              <w:tcPr>
                <w:tcW w:w="1890" w:type="dxa"/>
                <w:gridSpan w:val="6"/>
                <w:tcBorders>
                  <w:top w:val="single" w:sz="2" w:space="0" w:color="auto"/>
                  <w:left w:val="single" w:sz="4" w:space="0" w:color="auto"/>
                  <w:bottom w:val="single" w:sz="4" w:space="0" w:color="auto"/>
                  <w:right w:val="nil"/>
                </w:tcBorders>
                <w:vAlign w:val="center"/>
              </w:tcPr>
            </w:tcPrChange>
          </w:tcPr>
          <w:p w:rsidR="0041320C" w:rsidRDefault="00777161">
            <w:pPr>
              <w:spacing w:line="240" w:lineRule="exact"/>
              <w:jc w:val="left"/>
              <w:rPr>
                <w:ins w:id="5296" w:author="kylin" w:date="2024-08-14T10:20:00Z"/>
                <w:rFonts w:ascii="宋体" w:hAnsi="宋体" w:cs="宋体"/>
                <w:color w:val="000000"/>
                <w:sz w:val="18"/>
                <w:szCs w:val="18"/>
              </w:rPr>
              <w:pPrChange w:id="5297" w:author="kylin" w:date="2024-08-14T10:23:00Z">
                <w:pPr>
                  <w:jc w:val="center"/>
                </w:pPr>
              </w:pPrChange>
            </w:pPr>
            <w:ins w:id="5298" w:author="kylin" w:date="2024-08-14T10:20:00Z">
              <w:r>
                <w:rPr>
                  <w:rFonts w:ascii="宋体" w:hAnsi="宋体" w:cs="宋体" w:hint="eastAsia"/>
                  <w:color w:val="000000"/>
                  <w:sz w:val="18"/>
                  <w:szCs w:val="18"/>
                </w:rPr>
                <w:t>按人员类型分组</w:t>
              </w:r>
            </w:ins>
          </w:p>
        </w:tc>
      </w:tr>
      <w:tr w:rsidR="008D1A3E" w:rsidTr="0041320C">
        <w:tblPrEx>
          <w:tblBorders>
            <w:top w:val="single" w:sz="8" w:space="0" w:color="auto"/>
            <w:bottom w:val="single" w:sz="8" w:space="0" w:color="000000"/>
          </w:tblBorders>
          <w:tblCellMar>
            <w:left w:w="108" w:type="dxa"/>
            <w:right w:w="108" w:type="dxa"/>
          </w:tblCellMar>
        </w:tblPrEx>
        <w:trPr>
          <w:trHeight w:val="620"/>
          <w:jc w:val="center"/>
          <w:ins w:id="5299" w:author="kylin" w:date="2024-08-14T10:20:00Z"/>
        </w:trPr>
        <w:tc>
          <w:tcPr>
            <w:tcW w:w="896" w:type="dxa"/>
            <w:gridSpan w:val="2"/>
            <w:vMerge/>
            <w:tcBorders>
              <w:top w:val="single" w:sz="2" w:space="0" w:color="auto"/>
              <w:left w:val="nil"/>
              <w:bottom w:val="single" w:sz="2" w:space="0" w:color="auto"/>
              <w:right w:val="single" w:sz="2" w:space="0" w:color="auto"/>
            </w:tcBorders>
            <w:vAlign w:val="center"/>
          </w:tcPr>
          <w:p w:rsidR="0041320C" w:rsidRDefault="0041320C">
            <w:pPr>
              <w:jc w:val="center"/>
              <w:rPr>
                <w:ins w:id="5300" w:author="kylin" w:date="2024-08-14T10:20:00Z"/>
                <w:rFonts w:ascii="宋体" w:hAnsi="宋体" w:cs="宋体"/>
                <w:color w:val="000000"/>
                <w:sz w:val="18"/>
                <w:szCs w:val="18"/>
              </w:rPr>
            </w:pPr>
          </w:p>
        </w:tc>
        <w:tc>
          <w:tcPr>
            <w:tcW w:w="735" w:type="dxa"/>
            <w:vMerge/>
            <w:tcBorders>
              <w:top w:val="single" w:sz="2" w:space="0" w:color="auto"/>
              <w:left w:val="single" w:sz="2" w:space="0" w:color="auto"/>
              <w:bottom w:val="single" w:sz="2" w:space="0" w:color="auto"/>
              <w:right w:val="single" w:sz="2" w:space="0" w:color="auto"/>
            </w:tcBorders>
            <w:vAlign w:val="center"/>
          </w:tcPr>
          <w:p w:rsidR="0041320C" w:rsidRDefault="0041320C">
            <w:pPr>
              <w:spacing w:line="240" w:lineRule="exact"/>
              <w:jc w:val="left"/>
              <w:rPr>
                <w:ins w:id="5301" w:author="kylin" w:date="2024-08-14T10:20:00Z"/>
                <w:rFonts w:ascii="宋体" w:hAnsi="宋体" w:cs="宋体"/>
                <w:color w:val="000000"/>
                <w:sz w:val="18"/>
                <w:szCs w:val="18"/>
              </w:rPr>
              <w:pPrChange w:id="5302" w:author="kylin" w:date="2024-08-14T10:23:00Z">
                <w:pPr>
                  <w:jc w:val="center"/>
                </w:pPr>
              </w:pPrChange>
            </w:pPr>
          </w:p>
        </w:tc>
        <w:tc>
          <w:tcPr>
            <w:tcW w:w="659" w:type="dxa"/>
            <w:vMerge/>
            <w:tcBorders>
              <w:top w:val="single" w:sz="2" w:space="0" w:color="auto"/>
              <w:left w:val="single" w:sz="2" w:space="0" w:color="auto"/>
              <w:bottom w:val="single" w:sz="2" w:space="0" w:color="auto"/>
              <w:right w:val="single" w:sz="2" w:space="0" w:color="auto"/>
            </w:tcBorders>
            <w:vAlign w:val="center"/>
          </w:tcPr>
          <w:p w:rsidR="0041320C" w:rsidRDefault="0041320C">
            <w:pPr>
              <w:spacing w:line="240" w:lineRule="exact"/>
              <w:jc w:val="left"/>
              <w:rPr>
                <w:ins w:id="5303" w:author="kylin" w:date="2024-08-14T10:20:00Z"/>
                <w:rFonts w:ascii="宋体" w:hAnsi="宋体" w:cs="宋体"/>
                <w:color w:val="000000"/>
                <w:sz w:val="18"/>
                <w:szCs w:val="18"/>
              </w:rPr>
              <w:pPrChange w:id="5304" w:author="kylin" w:date="2024-08-14T10:23:00Z">
                <w:pPr>
                  <w:jc w:val="center"/>
                </w:pPr>
              </w:pPrChange>
            </w:pPr>
          </w:p>
        </w:tc>
        <w:tc>
          <w:tcPr>
            <w:tcW w:w="594" w:type="dxa"/>
            <w:tcBorders>
              <w:top w:val="single" w:sz="2" w:space="0" w:color="auto"/>
              <w:left w:val="single" w:sz="2" w:space="0" w:color="auto"/>
              <w:bottom w:val="single" w:sz="2" w:space="0" w:color="auto"/>
              <w:right w:val="single" w:sz="2" w:space="0" w:color="auto"/>
            </w:tcBorders>
            <w:vAlign w:val="center"/>
          </w:tcPr>
          <w:p w:rsidR="0041320C" w:rsidRDefault="00777161">
            <w:pPr>
              <w:spacing w:line="240" w:lineRule="exact"/>
              <w:jc w:val="left"/>
              <w:rPr>
                <w:ins w:id="5305" w:author="kylin" w:date="2024-08-14T10:20:00Z"/>
                <w:rFonts w:ascii="宋体" w:hAnsi="宋体" w:cs="宋体"/>
                <w:color w:val="000000"/>
                <w:sz w:val="18"/>
                <w:szCs w:val="18"/>
              </w:rPr>
              <w:pPrChange w:id="5306" w:author="kylin" w:date="2024-08-14T10:23:00Z">
                <w:pPr>
                  <w:jc w:val="center"/>
                </w:pPr>
              </w:pPrChange>
            </w:pPr>
            <w:ins w:id="5307" w:author="kylin" w:date="2024-08-14T10:20:00Z">
              <w:r>
                <w:rPr>
                  <w:rFonts w:ascii="宋体" w:hAnsi="宋体" w:cs="宋体" w:hint="eastAsia"/>
                  <w:color w:val="000000"/>
                  <w:sz w:val="18"/>
                  <w:szCs w:val="18"/>
                </w:rPr>
                <w:t>在岗职工</w:t>
              </w:r>
            </w:ins>
          </w:p>
        </w:tc>
        <w:tc>
          <w:tcPr>
            <w:tcW w:w="666" w:type="dxa"/>
            <w:tcBorders>
              <w:top w:val="single" w:sz="2" w:space="0" w:color="auto"/>
              <w:left w:val="single" w:sz="2" w:space="0" w:color="auto"/>
              <w:bottom w:val="single" w:sz="2" w:space="0" w:color="auto"/>
              <w:right w:val="single" w:sz="2" w:space="0" w:color="auto"/>
            </w:tcBorders>
            <w:vAlign w:val="center"/>
          </w:tcPr>
          <w:p w:rsidR="0041320C" w:rsidRDefault="00777161">
            <w:pPr>
              <w:spacing w:line="240" w:lineRule="exact"/>
              <w:jc w:val="left"/>
              <w:rPr>
                <w:ins w:id="5308" w:author="kylin" w:date="2024-08-14T10:20:00Z"/>
                <w:rFonts w:ascii="宋体" w:hAnsi="宋体" w:cs="宋体"/>
                <w:color w:val="000000"/>
                <w:sz w:val="18"/>
                <w:szCs w:val="18"/>
              </w:rPr>
              <w:pPrChange w:id="5309" w:author="kylin" w:date="2024-08-14T10:23:00Z">
                <w:pPr>
                  <w:jc w:val="center"/>
                </w:pPr>
              </w:pPrChange>
            </w:pPr>
            <w:ins w:id="5310" w:author="kylin" w:date="2024-08-14T10:20:00Z">
              <w:r>
                <w:rPr>
                  <w:rFonts w:ascii="宋体" w:hAnsi="宋体" w:cs="宋体" w:hint="eastAsia"/>
                  <w:color w:val="000000"/>
                  <w:sz w:val="18"/>
                  <w:szCs w:val="18"/>
                </w:rPr>
                <w:t>劳务派遣人员</w:t>
              </w:r>
            </w:ins>
          </w:p>
        </w:tc>
        <w:tc>
          <w:tcPr>
            <w:tcW w:w="646" w:type="dxa"/>
            <w:tcBorders>
              <w:top w:val="single" w:sz="2" w:space="0" w:color="auto"/>
              <w:left w:val="single" w:sz="2" w:space="0" w:color="auto"/>
              <w:bottom w:val="single" w:sz="2" w:space="0" w:color="auto"/>
              <w:right w:val="single" w:sz="2" w:space="0" w:color="auto"/>
            </w:tcBorders>
            <w:vAlign w:val="center"/>
          </w:tcPr>
          <w:p w:rsidR="0041320C" w:rsidRDefault="00777161">
            <w:pPr>
              <w:spacing w:line="240" w:lineRule="exact"/>
              <w:jc w:val="left"/>
              <w:rPr>
                <w:ins w:id="5311" w:author="kylin" w:date="2024-08-14T10:20:00Z"/>
                <w:rFonts w:ascii="宋体" w:hAnsi="宋体" w:cs="宋体"/>
                <w:color w:val="000000"/>
                <w:sz w:val="18"/>
                <w:szCs w:val="18"/>
              </w:rPr>
              <w:pPrChange w:id="5312" w:author="kylin" w:date="2024-08-14T10:23:00Z">
                <w:pPr>
                  <w:jc w:val="center"/>
                </w:pPr>
              </w:pPrChange>
            </w:pPr>
            <w:ins w:id="5313" w:author="kylin" w:date="2024-08-14T10:20:00Z">
              <w:r>
                <w:rPr>
                  <w:rFonts w:ascii="宋体" w:hAnsi="宋体" w:cs="宋体" w:hint="eastAsia"/>
                  <w:color w:val="000000"/>
                  <w:sz w:val="18"/>
                  <w:szCs w:val="18"/>
                </w:rPr>
                <w:t>其他从业人员</w:t>
              </w:r>
            </w:ins>
          </w:p>
        </w:tc>
        <w:tc>
          <w:tcPr>
            <w:tcW w:w="624" w:type="dxa"/>
            <w:vMerge/>
            <w:tcBorders>
              <w:left w:val="single" w:sz="4" w:space="0" w:color="auto"/>
              <w:bottom w:val="single" w:sz="4" w:space="0" w:color="auto"/>
              <w:right w:val="single" w:sz="4" w:space="0" w:color="auto"/>
            </w:tcBorders>
            <w:vAlign w:val="center"/>
          </w:tcPr>
          <w:p w:rsidR="0041320C" w:rsidRDefault="0041320C">
            <w:pPr>
              <w:spacing w:line="240" w:lineRule="exact"/>
              <w:jc w:val="left"/>
              <w:rPr>
                <w:ins w:id="5314" w:author="kylin" w:date="2024-08-14T10:20:00Z"/>
                <w:rFonts w:ascii="宋体" w:hAnsi="宋体" w:cs="宋体"/>
                <w:color w:val="000000"/>
                <w:sz w:val="18"/>
                <w:szCs w:val="18"/>
              </w:rPr>
              <w:pPrChange w:id="5315" w:author="kylin" w:date="2024-08-14T10:23:00Z">
                <w:pPr>
                  <w:jc w:val="center"/>
                </w:pPr>
              </w:pPrChange>
            </w:pPr>
          </w:p>
        </w:tc>
        <w:tc>
          <w:tcPr>
            <w:tcW w:w="669" w:type="dxa"/>
            <w:tcBorders>
              <w:top w:val="single" w:sz="4" w:space="0" w:color="auto"/>
              <w:left w:val="single" w:sz="4" w:space="0" w:color="auto"/>
              <w:bottom w:val="single" w:sz="4" w:space="0" w:color="auto"/>
              <w:right w:val="single" w:sz="2" w:space="0" w:color="auto"/>
            </w:tcBorders>
            <w:vAlign w:val="center"/>
          </w:tcPr>
          <w:p w:rsidR="0041320C" w:rsidRDefault="00777161">
            <w:pPr>
              <w:spacing w:line="240" w:lineRule="exact"/>
              <w:jc w:val="left"/>
              <w:rPr>
                <w:ins w:id="5316" w:author="kylin" w:date="2024-08-14T10:20:00Z"/>
                <w:rFonts w:ascii="宋体" w:hAnsi="宋体" w:cs="宋体"/>
                <w:color w:val="000000"/>
                <w:sz w:val="18"/>
                <w:szCs w:val="18"/>
              </w:rPr>
              <w:pPrChange w:id="5317" w:author="kylin" w:date="2024-08-14T10:23:00Z">
                <w:pPr>
                  <w:jc w:val="center"/>
                </w:pPr>
              </w:pPrChange>
            </w:pPr>
            <w:ins w:id="5318" w:author="kylin" w:date="2024-08-14T10:20:00Z">
              <w:r>
                <w:rPr>
                  <w:rFonts w:ascii="宋体" w:hAnsi="宋体" w:cs="宋体" w:hint="eastAsia"/>
                  <w:color w:val="000000"/>
                  <w:sz w:val="18"/>
                  <w:szCs w:val="18"/>
                </w:rPr>
                <w:t>在岗职工</w:t>
              </w:r>
            </w:ins>
          </w:p>
        </w:tc>
        <w:tc>
          <w:tcPr>
            <w:tcW w:w="653" w:type="dxa"/>
            <w:tcBorders>
              <w:top w:val="single" w:sz="4" w:space="0" w:color="auto"/>
              <w:left w:val="single" w:sz="2" w:space="0" w:color="auto"/>
              <w:bottom w:val="single" w:sz="4" w:space="0" w:color="auto"/>
              <w:right w:val="single" w:sz="2" w:space="0" w:color="auto"/>
            </w:tcBorders>
            <w:vAlign w:val="center"/>
          </w:tcPr>
          <w:p w:rsidR="0041320C" w:rsidRDefault="00777161">
            <w:pPr>
              <w:spacing w:line="240" w:lineRule="exact"/>
              <w:jc w:val="left"/>
              <w:rPr>
                <w:ins w:id="5319" w:author="kylin" w:date="2024-08-14T10:20:00Z"/>
                <w:rFonts w:ascii="宋体" w:hAnsi="宋体" w:cs="宋体"/>
                <w:color w:val="000000"/>
                <w:sz w:val="18"/>
                <w:szCs w:val="18"/>
              </w:rPr>
              <w:pPrChange w:id="5320" w:author="kylin" w:date="2024-08-14T10:23:00Z">
                <w:pPr>
                  <w:jc w:val="center"/>
                </w:pPr>
              </w:pPrChange>
            </w:pPr>
            <w:ins w:id="5321" w:author="kylin" w:date="2024-08-14T10:20:00Z">
              <w:r>
                <w:rPr>
                  <w:rFonts w:ascii="宋体" w:hAnsi="宋体" w:cs="宋体" w:hint="eastAsia"/>
                  <w:color w:val="000000"/>
                  <w:sz w:val="18"/>
                  <w:szCs w:val="18"/>
                </w:rPr>
                <w:t>劳务派遣人员</w:t>
              </w:r>
            </w:ins>
          </w:p>
        </w:tc>
        <w:tc>
          <w:tcPr>
            <w:tcW w:w="654" w:type="dxa"/>
            <w:gridSpan w:val="2"/>
            <w:tcBorders>
              <w:top w:val="single" w:sz="4" w:space="0" w:color="auto"/>
              <w:left w:val="single" w:sz="2" w:space="0" w:color="auto"/>
              <w:bottom w:val="single" w:sz="4" w:space="0" w:color="auto"/>
              <w:right w:val="single" w:sz="2" w:space="0" w:color="auto"/>
            </w:tcBorders>
            <w:vAlign w:val="center"/>
          </w:tcPr>
          <w:p w:rsidR="0041320C" w:rsidRDefault="00777161">
            <w:pPr>
              <w:spacing w:line="240" w:lineRule="exact"/>
              <w:jc w:val="left"/>
              <w:rPr>
                <w:ins w:id="5322" w:author="kylin" w:date="2024-08-14T10:20:00Z"/>
                <w:rFonts w:ascii="宋体" w:hAnsi="宋体" w:cs="宋体"/>
                <w:color w:val="000000"/>
                <w:sz w:val="18"/>
                <w:szCs w:val="18"/>
              </w:rPr>
              <w:pPrChange w:id="5323" w:author="kylin" w:date="2024-08-14T10:23:00Z">
                <w:pPr>
                  <w:jc w:val="center"/>
                </w:pPr>
              </w:pPrChange>
            </w:pPr>
            <w:ins w:id="5324" w:author="kylin" w:date="2024-08-14T10:20:00Z">
              <w:r>
                <w:rPr>
                  <w:rFonts w:ascii="宋体" w:hAnsi="宋体" w:cs="宋体" w:hint="eastAsia"/>
                  <w:color w:val="000000"/>
                  <w:sz w:val="18"/>
                  <w:szCs w:val="18"/>
                </w:rPr>
                <w:t>其他从业人员</w:t>
              </w:r>
            </w:ins>
          </w:p>
        </w:tc>
        <w:tc>
          <w:tcPr>
            <w:tcW w:w="708" w:type="dxa"/>
            <w:vMerge/>
            <w:tcBorders>
              <w:left w:val="single" w:sz="2" w:space="0" w:color="auto"/>
              <w:bottom w:val="single" w:sz="4" w:space="0" w:color="auto"/>
              <w:right w:val="single" w:sz="4" w:space="0" w:color="auto"/>
            </w:tcBorders>
            <w:vAlign w:val="center"/>
          </w:tcPr>
          <w:p w:rsidR="0041320C" w:rsidRDefault="0041320C">
            <w:pPr>
              <w:spacing w:line="240" w:lineRule="exact"/>
              <w:jc w:val="left"/>
              <w:rPr>
                <w:ins w:id="5325" w:author="kylin" w:date="2024-08-14T10:20:00Z"/>
                <w:rFonts w:ascii="宋体" w:hAnsi="宋体" w:cs="宋体"/>
                <w:color w:val="000000"/>
                <w:sz w:val="18"/>
                <w:szCs w:val="18"/>
              </w:rPr>
              <w:pPrChange w:id="5326" w:author="kylin" w:date="2024-08-14T10:23:00Z">
                <w:pPr>
                  <w:jc w:val="center"/>
                </w:pPr>
              </w:pPrChange>
            </w:pPr>
          </w:p>
        </w:tc>
        <w:tc>
          <w:tcPr>
            <w:tcW w:w="624" w:type="dxa"/>
            <w:gridSpan w:val="2"/>
            <w:tcBorders>
              <w:top w:val="single" w:sz="4" w:space="0" w:color="auto"/>
              <w:left w:val="single" w:sz="4" w:space="0" w:color="auto"/>
              <w:bottom w:val="single" w:sz="4" w:space="0" w:color="auto"/>
              <w:right w:val="single" w:sz="2" w:space="0" w:color="auto"/>
            </w:tcBorders>
            <w:vAlign w:val="center"/>
          </w:tcPr>
          <w:p w:rsidR="0041320C" w:rsidRDefault="00777161">
            <w:pPr>
              <w:spacing w:line="240" w:lineRule="exact"/>
              <w:jc w:val="left"/>
              <w:rPr>
                <w:ins w:id="5327" w:author="kylin" w:date="2024-08-14T10:20:00Z"/>
                <w:rFonts w:ascii="宋体" w:hAnsi="宋体" w:cs="宋体"/>
                <w:color w:val="000000"/>
                <w:sz w:val="18"/>
                <w:szCs w:val="18"/>
              </w:rPr>
              <w:pPrChange w:id="5328" w:author="kylin" w:date="2024-08-14T10:23:00Z">
                <w:pPr>
                  <w:jc w:val="center"/>
                </w:pPr>
              </w:pPrChange>
            </w:pPr>
            <w:ins w:id="5329" w:author="kylin" w:date="2024-08-14T10:20:00Z">
              <w:r>
                <w:rPr>
                  <w:rFonts w:ascii="宋体" w:hAnsi="宋体" w:cs="宋体" w:hint="eastAsia"/>
                  <w:color w:val="000000"/>
                  <w:sz w:val="18"/>
                  <w:szCs w:val="18"/>
                </w:rPr>
                <w:t>在岗职工</w:t>
              </w:r>
            </w:ins>
          </w:p>
        </w:tc>
        <w:tc>
          <w:tcPr>
            <w:tcW w:w="624" w:type="dxa"/>
            <w:tcBorders>
              <w:top w:val="single" w:sz="4" w:space="0" w:color="auto"/>
              <w:left w:val="single" w:sz="2" w:space="0" w:color="auto"/>
              <w:bottom w:val="single" w:sz="4" w:space="0" w:color="auto"/>
              <w:right w:val="single" w:sz="2" w:space="0" w:color="auto"/>
            </w:tcBorders>
            <w:vAlign w:val="center"/>
          </w:tcPr>
          <w:p w:rsidR="0041320C" w:rsidRDefault="00777161">
            <w:pPr>
              <w:spacing w:line="240" w:lineRule="exact"/>
              <w:jc w:val="left"/>
              <w:rPr>
                <w:ins w:id="5330" w:author="kylin" w:date="2024-08-14T10:20:00Z"/>
                <w:rFonts w:ascii="宋体" w:hAnsi="宋体" w:cs="宋体"/>
                <w:color w:val="000000"/>
                <w:sz w:val="18"/>
                <w:szCs w:val="18"/>
              </w:rPr>
              <w:pPrChange w:id="5331" w:author="kylin" w:date="2024-08-14T10:23:00Z">
                <w:pPr>
                  <w:jc w:val="center"/>
                </w:pPr>
              </w:pPrChange>
            </w:pPr>
            <w:ins w:id="5332" w:author="kylin" w:date="2024-08-14T10:20:00Z">
              <w:r>
                <w:rPr>
                  <w:rFonts w:ascii="宋体" w:hAnsi="宋体" w:cs="宋体" w:hint="eastAsia"/>
                  <w:color w:val="000000"/>
                  <w:sz w:val="18"/>
                  <w:szCs w:val="18"/>
                </w:rPr>
                <w:t>劳务派遣人员</w:t>
              </w:r>
            </w:ins>
          </w:p>
        </w:tc>
        <w:tc>
          <w:tcPr>
            <w:tcW w:w="628" w:type="dxa"/>
            <w:tcBorders>
              <w:top w:val="single" w:sz="4" w:space="0" w:color="auto"/>
              <w:left w:val="single" w:sz="2" w:space="0" w:color="auto"/>
              <w:bottom w:val="single" w:sz="4" w:space="0" w:color="auto"/>
              <w:right w:val="nil"/>
            </w:tcBorders>
            <w:vAlign w:val="center"/>
          </w:tcPr>
          <w:p w:rsidR="0041320C" w:rsidRDefault="00777161">
            <w:pPr>
              <w:spacing w:line="240" w:lineRule="exact"/>
              <w:jc w:val="left"/>
              <w:rPr>
                <w:ins w:id="5333" w:author="kylin" w:date="2024-08-14T10:20:00Z"/>
                <w:rFonts w:ascii="宋体" w:hAnsi="宋体" w:cs="宋体"/>
                <w:color w:val="000000"/>
                <w:sz w:val="18"/>
                <w:szCs w:val="18"/>
              </w:rPr>
              <w:pPrChange w:id="5334" w:author="kylin" w:date="2024-08-14T10:23:00Z">
                <w:pPr>
                  <w:jc w:val="center"/>
                </w:pPr>
              </w:pPrChange>
            </w:pPr>
            <w:ins w:id="5335" w:author="kylin" w:date="2024-08-14T10:20:00Z">
              <w:r>
                <w:rPr>
                  <w:rFonts w:ascii="宋体" w:hAnsi="宋体" w:cs="宋体" w:hint="eastAsia"/>
                  <w:color w:val="000000"/>
                  <w:sz w:val="18"/>
                  <w:szCs w:val="18"/>
                </w:rPr>
                <w:t>其他从业人员</w:t>
              </w:r>
            </w:ins>
          </w:p>
        </w:tc>
      </w:tr>
      <w:tr w:rsidR="0041320C" w:rsidTr="0041320C">
        <w:tblPrEx>
          <w:tblBorders>
            <w:top w:val="single" w:sz="8" w:space="0" w:color="auto"/>
            <w:bottom w:val="single" w:sz="8" w:space="0" w:color="000000"/>
          </w:tblBorders>
          <w:tblCellMar>
            <w:left w:w="108" w:type="dxa"/>
            <w:right w:w="108" w:type="dxa"/>
          </w:tblCellMar>
          <w:tblPrExChange w:id="5336"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337" w:author="kylin" w:date="2024-08-14T10:20:00Z"/>
          <w:trPrChange w:id="5338" w:author="guohui" w:date="2024-09-23T09:27:00Z">
            <w:trPr>
              <w:gridAfter w:val="0"/>
              <w:jc w:val="center"/>
            </w:trPr>
          </w:trPrChange>
        </w:trPr>
        <w:tc>
          <w:tcPr>
            <w:tcW w:w="896" w:type="dxa"/>
            <w:gridSpan w:val="2"/>
            <w:tcBorders>
              <w:top w:val="single" w:sz="2" w:space="0" w:color="auto"/>
              <w:left w:val="nil"/>
              <w:bottom w:val="single" w:sz="2" w:space="0" w:color="auto"/>
              <w:right w:val="single" w:sz="2" w:space="0" w:color="auto"/>
            </w:tcBorders>
            <w:noWrap/>
            <w:vAlign w:val="center"/>
            <w:tcPrChange w:id="5339" w:author="guohui" w:date="2024-09-23T09:27:00Z">
              <w:tcPr>
                <w:tcW w:w="642" w:type="dxa"/>
                <w:tcBorders>
                  <w:top w:val="single" w:sz="2" w:space="0" w:color="auto"/>
                  <w:left w:val="nil"/>
                  <w:bottom w:val="single" w:sz="2" w:space="0" w:color="auto"/>
                  <w:right w:val="single" w:sz="2" w:space="0" w:color="auto"/>
                </w:tcBorders>
                <w:noWrap/>
                <w:vAlign w:val="center"/>
              </w:tcPr>
            </w:tcPrChange>
          </w:tcPr>
          <w:p w:rsidR="0041320C" w:rsidRDefault="0041320C">
            <w:pPr>
              <w:jc w:val="center"/>
              <w:rPr>
                <w:ins w:id="5340" w:author="kylin" w:date="2024-08-14T10:20:00Z"/>
                <w:rFonts w:ascii="宋体" w:hAnsi="宋体" w:cs="宋体"/>
                <w:color w:val="000000"/>
                <w:sz w:val="18"/>
                <w:szCs w:val="18"/>
              </w:rPr>
            </w:pPr>
          </w:p>
        </w:tc>
        <w:tc>
          <w:tcPr>
            <w:tcW w:w="735" w:type="dxa"/>
            <w:tcBorders>
              <w:top w:val="single" w:sz="2" w:space="0" w:color="auto"/>
              <w:left w:val="single" w:sz="2" w:space="0" w:color="auto"/>
              <w:bottom w:val="single" w:sz="2" w:space="0" w:color="auto"/>
              <w:right w:val="single" w:sz="2" w:space="0" w:color="auto"/>
            </w:tcBorders>
            <w:noWrap/>
            <w:vAlign w:val="center"/>
            <w:tcPrChange w:id="5341" w:author="guohui" w:date="2024-09-23T09:27:00Z">
              <w:tcPr>
                <w:tcW w:w="742"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42" w:author="kylin" w:date="2024-08-14T10:20:00Z"/>
                <w:rFonts w:ascii="宋体" w:hAnsi="宋体" w:cs="宋体"/>
                <w:color w:val="000000"/>
                <w:sz w:val="18"/>
                <w:szCs w:val="18"/>
              </w:rPr>
            </w:pPr>
            <w:ins w:id="5343" w:author="kylin" w:date="2024-08-14T10:20:00Z">
              <w:r>
                <w:rPr>
                  <w:rFonts w:ascii="宋体" w:hAnsi="宋体" w:cs="宋体" w:hint="eastAsia"/>
                  <w:color w:val="000000"/>
                  <w:sz w:val="18"/>
                  <w:szCs w:val="18"/>
                </w:rPr>
                <w:t>01</w:t>
              </w:r>
            </w:ins>
          </w:p>
        </w:tc>
        <w:tc>
          <w:tcPr>
            <w:tcW w:w="659" w:type="dxa"/>
            <w:tcBorders>
              <w:top w:val="single" w:sz="2" w:space="0" w:color="auto"/>
              <w:left w:val="single" w:sz="2" w:space="0" w:color="auto"/>
              <w:bottom w:val="single" w:sz="2" w:space="0" w:color="auto"/>
              <w:right w:val="single" w:sz="2" w:space="0" w:color="auto"/>
            </w:tcBorders>
            <w:noWrap/>
            <w:vAlign w:val="center"/>
            <w:tcPrChange w:id="5344" w:author="guohui" w:date="2024-09-23T09:27:00Z">
              <w:tcPr>
                <w:tcW w:w="666"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45" w:author="kylin" w:date="2024-08-14T10:20:00Z"/>
                <w:rFonts w:ascii="宋体" w:hAnsi="宋体" w:cs="宋体"/>
                <w:color w:val="000000"/>
                <w:sz w:val="18"/>
                <w:szCs w:val="18"/>
              </w:rPr>
            </w:pPr>
            <w:ins w:id="5346" w:author="kylin" w:date="2024-08-14T10:20:00Z">
              <w:r>
                <w:rPr>
                  <w:rFonts w:ascii="宋体" w:hAnsi="宋体" w:cs="宋体" w:hint="eastAsia"/>
                  <w:color w:val="000000"/>
                  <w:sz w:val="18"/>
                  <w:szCs w:val="18"/>
                </w:rPr>
                <w:t>02</w:t>
              </w:r>
            </w:ins>
          </w:p>
        </w:tc>
        <w:tc>
          <w:tcPr>
            <w:tcW w:w="594" w:type="dxa"/>
            <w:tcBorders>
              <w:top w:val="single" w:sz="2" w:space="0" w:color="auto"/>
              <w:left w:val="single" w:sz="2" w:space="0" w:color="auto"/>
              <w:bottom w:val="single" w:sz="2" w:space="0" w:color="auto"/>
              <w:right w:val="single" w:sz="2" w:space="0" w:color="auto"/>
            </w:tcBorders>
            <w:noWrap/>
            <w:vAlign w:val="center"/>
            <w:tcPrChange w:id="5347" w:author="guohui" w:date="2024-09-23T09:27:00Z">
              <w:tcPr>
                <w:tcW w:w="60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48" w:author="kylin" w:date="2024-08-14T10:20:00Z"/>
                <w:rFonts w:ascii="宋体" w:hAnsi="宋体" w:cs="宋体"/>
                <w:color w:val="000000"/>
                <w:sz w:val="18"/>
                <w:szCs w:val="18"/>
              </w:rPr>
            </w:pPr>
            <w:ins w:id="5349" w:author="kylin" w:date="2024-08-14T10:20:00Z">
              <w:r>
                <w:rPr>
                  <w:rFonts w:ascii="宋体" w:hAnsi="宋体" w:cs="宋体" w:hint="eastAsia"/>
                  <w:color w:val="000000"/>
                  <w:sz w:val="18"/>
                  <w:szCs w:val="18"/>
                </w:rPr>
                <w:t>04</w:t>
              </w:r>
            </w:ins>
          </w:p>
        </w:tc>
        <w:tc>
          <w:tcPr>
            <w:tcW w:w="666" w:type="dxa"/>
            <w:tcBorders>
              <w:top w:val="single" w:sz="2" w:space="0" w:color="auto"/>
              <w:left w:val="single" w:sz="2" w:space="0" w:color="auto"/>
              <w:bottom w:val="single" w:sz="2" w:space="0" w:color="auto"/>
              <w:right w:val="single" w:sz="2" w:space="0" w:color="auto"/>
            </w:tcBorders>
            <w:noWrap/>
            <w:vAlign w:val="center"/>
            <w:tcPrChange w:id="5350" w:author="guohui" w:date="2024-09-23T09:27:00Z">
              <w:tcPr>
                <w:tcW w:w="673"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51" w:author="kylin" w:date="2024-08-14T10:20:00Z"/>
                <w:rFonts w:ascii="宋体" w:hAnsi="宋体" w:cs="宋体"/>
                <w:color w:val="000000"/>
                <w:sz w:val="18"/>
                <w:szCs w:val="18"/>
              </w:rPr>
            </w:pPr>
            <w:ins w:id="5352" w:author="kylin" w:date="2024-08-14T10:20:00Z">
              <w:r>
                <w:rPr>
                  <w:rFonts w:ascii="宋体" w:hAnsi="宋体" w:cs="宋体" w:hint="eastAsia"/>
                  <w:color w:val="000000"/>
                  <w:sz w:val="18"/>
                  <w:szCs w:val="18"/>
                </w:rPr>
                <w:t>05</w:t>
              </w:r>
            </w:ins>
          </w:p>
        </w:tc>
        <w:tc>
          <w:tcPr>
            <w:tcW w:w="646" w:type="dxa"/>
            <w:tcBorders>
              <w:top w:val="single" w:sz="2" w:space="0" w:color="auto"/>
              <w:left w:val="single" w:sz="2" w:space="0" w:color="auto"/>
              <w:bottom w:val="single" w:sz="2" w:space="0" w:color="auto"/>
              <w:right w:val="single" w:sz="2" w:space="0" w:color="auto"/>
            </w:tcBorders>
            <w:noWrap/>
            <w:vAlign w:val="center"/>
            <w:tcPrChange w:id="5353" w:author="guohui" w:date="2024-09-23T09:27:00Z">
              <w:tcPr>
                <w:tcW w:w="645"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54" w:author="kylin" w:date="2024-08-14T10:20:00Z"/>
                <w:rFonts w:ascii="宋体" w:hAnsi="宋体" w:cs="宋体"/>
                <w:color w:val="000000"/>
                <w:sz w:val="18"/>
                <w:szCs w:val="18"/>
              </w:rPr>
            </w:pPr>
            <w:ins w:id="5355" w:author="kylin" w:date="2024-08-14T10:20:00Z">
              <w:r>
                <w:rPr>
                  <w:rFonts w:ascii="宋体" w:hAnsi="宋体" w:cs="宋体" w:hint="eastAsia"/>
                  <w:color w:val="000000"/>
                  <w:sz w:val="18"/>
                  <w:szCs w:val="18"/>
                </w:rPr>
                <w:t>06</w:t>
              </w:r>
            </w:ins>
          </w:p>
        </w:tc>
        <w:tc>
          <w:tcPr>
            <w:tcW w:w="624" w:type="dxa"/>
            <w:tcBorders>
              <w:top w:val="single" w:sz="4" w:space="0" w:color="auto"/>
              <w:left w:val="single" w:sz="2" w:space="0" w:color="auto"/>
              <w:bottom w:val="single" w:sz="2" w:space="0" w:color="auto"/>
              <w:right w:val="single" w:sz="2" w:space="0" w:color="auto"/>
            </w:tcBorders>
            <w:noWrap/>
            <w:vAlign w:val="center"/>
            <w:tcPrChange w:id="5356"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57" w:author="kylin" w:date="2024-08-14T10:20:00Z"/>
                <w:rFonts w:ascii="宋体" w:hAnsi="宋体" w:cs="宋体"/>
                <w:color w:val="000000"/>
                <w:sz w:val="18"/>
                <w:szCs w:val="18"/>
              </w:rPr>
            </w:pPr>
            <w:ins w:id="5358" w:author="kylin" w:date="2024-08-14T10:20:00Z">
              <w:r>
                <w:rPr>
                  <w:rFonts w:ascii="宋体" w:hAnsi="宋体" w:cs="宋体" w:hint="eastAsia"/>
                  <w:color w:val="000000"/>
                  <w:sz w:val="18"/>
                  <w:szCs w:val="18"/>
                </w:rPr>
                <w:t>08</w:t>
              </w:r>
            </w:ins>
          </w:p>
        </w:tc>
        <w:tc>
          <w:tcPr>
            <w:tcW w:w="669" w:type="dxa"/>
            <w:tcBorders>
              <w:top w:val="single" w:sz="4" w:space="0" w:color="auto"/>
              <w:left w:val="single" w:sz="2" w:space="0" w:color="auto"/>
              <w:bottom w:val="single" w:sz="2" w:space="0" w:color="auto"/>
              <w:right w:val="single" w:sz="2" w:space="0" w:color="auto"/>
            </w:tcBorders>
            <w:noWrap/>
            <w:vAlign w:val="center"/>
            <w:tcPrChange w:id="5359" w:author="guohui" w:date="2024-09-23T09:27:00Z">
              <w:tcPr>
                <w:tcW w:w="675"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0" w:author="kylin" w:date="2024-08-14T10:20:00Z"/>
                <w:rFonts w:ascii="宋体" w:hAnsi="宋体" w:cs="宋体"/>
                <w:color w:val="000000"/>
                <w:sz w:val="18"/>
                <w:szCs w:val="18"/>
              </w:rPr>
            </w:pPr>
            <w:ins w:id="5361" w:author="kylin" w:date="2024-08-14T10:20:00Z">
              <w:r>
                <w:rPr>
                  <w:rFonts w:ascii="宋体" w:hAnsi="宋体" w:cs="宋体" w:hint="eastAsia"/>
                  <w:color w:val="000000"/>
                  <w:sz w:val="18"/>
                  <w:szCs w:val="18"/>
                </w:rPr>
                <w:t>09</w:t>
              </w:r>
            </w:ins>
          </w:p>
        </w:tc>
        <w:tc>
          <w:tcPr>
            <w:tcW w:w="653" w:type="dxa"/>
            <w:tcBorders>
              <w:top w:val="single" w:sz="4" w:space="0" w:color="auto"/>
              <w:left w:val="single" w:sz="2" w:space="0" w:color="auto"/>
              <w:bottom w:val="single" w:sz="2" w:space="0" w:color="auto"/>
              <w:right w:val="single" w:sz="2" w:space="0" w:color="auto"/>
            </w:tcBorders>
            <w:noWrap/>
            <w:vAlign w:val="center"/>
            <w:tcPrChange w:id="5362" w:author="guohui" w:date="2024-09-23T09:27:00Z">
              <w:tcPr>
                <w:tcW w:w="66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3" w:author="kylin" w:date="2024-08-14T10:20:00Z"/>
                <w:rFonts w:ascii="宋体" w:hAnsi="宋体" w:cs="宋体"/>
                <w:color w:val="000000"/>
                <w:sz w:val="18"/>
                <w:szCs w:val="18"/>
              </w:rPr>
            </w:pPr>
            <w:ins w:id="5364" w:author="kylin" w:date="2024-08-14T10:20:00Z">
              <w:r>
                <w:rPr>
                  <w:rFonts w:ascii="宋体" w:hAnsi="宋体" w:cs="宋体" w:hint="eastAsia"/>
                  <w:color w:val="000000"/>
                  <w:sz w:val="18"/>
                  <w:szCs w:val="18"/>
                </w:rPr>
                <w:t>10</w:t>
              </w:r>
            </w:ins>
          </w:p>
        </w:tc>
        <w:tc>
          <w:tcPr>
            <w:tcW w:w="654" w:type="dxa"/>
            <w:gridSpan w:val="2"/>
            <w:tcBorders>
              <w:top w:val="single" w:sz="4" w:space="0" w:color="auto"/>
              <w:left w:val="single" w:sz="2" w:space="0" w:color="auto"/>
              <w:bottom w:val="single" w:sz="2" w:space="0" w:color="auto"/>
              <w:right w:val="single" w:sz="2" w:space="0" w:color="auto"/>
            </w:tcBorders>
            <w:noWrap/>
            <w:vAlign w:val="center"/>
            <w:tcPrChange w:id="5365" w:author="guohui" w:date="2024-09-23T09:27:00Z">
              <w:tcPr>
                <w:tcW w:w="651"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6" w:author="kylin" w:date="2024-08-14T10:20:00Z"/>
                <w:rFonts w:ascii="宋体" w:hAnsi="宋体" w:cs="宋体"/>
                <w:color w:val="000000"/>
                <w:sz w:val="18"/>
                <w:szCs w:val="18"/>
              </w:rPr>
            </w:pPr>
            <w:ins w:id="5367" w:author="kylin" w:date="2024-08-14T10:20:00Z">
              <w:r>
                <w:rPr>
                  <w:rFonts w:ascii="宋体" w:hAnsi="宋体" w:cs="宋体" w:hint="eastAsia"/>
                  <w:color w:val="000000"/>
                  <w:sz w:val="18"/>
                  <w:szCs w:val="18"/>
                </w:rPr>
                <w:t>11</w:t>
              </w:r>
            </w:ins>
          </w:p>
        </w:tc>
        <w:tc>
          <w:tcPr>
            <w:tcW w:w="708" w:type="dxa"/>
            <w:tcBorders>
              <w:top w:val="single" w:sz="4" w:space="0" w:color="auto"/>
              <w:left w:val="single" w:sz="2" w:space="0" w:color="auto"/>
              <w:bottom w:val="single" w:sz="2" w:space="0" w:color="auto"/>
              <w:right w:val="single" w:sz="2" w:space="0" w:color="auto"/>
            </w:tcBorders>
            <w:noWrap/>
            <w:vAlign w:val="center"/>
            <w:tcPrChange w:id="5368" w:author="guohui" w:date="2024-09-23T09:27:00Z">
              <w:tcPr>
                <w:tcW w:w="714"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69" w:author="kylin" w:date="2024-08-14T10:20:00Z"/>
                <w:rFonts w:ascii="宋体" w:hAnsi="宋体" w:cs="宋体"/>
                <w:color w:val="000000"/>
                <w:sz w:val="18"/>
                <w:szCs w:val="18"/>
              </w:rPr>
            </w:pPr>
            <w:ins w:id="5370" w:author="kylin" w:date="2024-08-14T10:20:00Z">
              <w:r>
                <w:rPr>
                  <w:rFonts w:ascii="宋体" w:hAnsi="宋体" w:cs="宋体" w:hint="eastAsia"/>
                  <w:color w:val="000000"/>
                  <w:sz w:val="18"/>
                  <w:szCs w:val="18"/>
                </w:rPr>
                <w:t>12</w:t>
              </w:r>
            </w:ins>
          </w:p>
        </w:tc>
        <w:tc>
          <w:tcPr>
            <w:tcW w:w="624" w:type="dxa"/>
            <w:gridSpan w:val="2"/>
            <w:tcBorders>
              <w:top w:val="single" w:sz="4" w:space="0" w:color="auto"/>
              <w:left w:val="single" w:sz="2" w:space="0" w:color="auto"/>
              <w:bottom w:val="single" w:sz="2" w:space="0" w:color="auto"/>
              <w:right w:val="single" w:sz="2" w:space="0" w:color="auto"/>
            </w:tcBorders>
            <w:noWrap/>
            <w:vAlign w:val="center"/>
            <w:tcPrChange w:id="5371"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72" w:author="kylin" w:date="2024-08-14T10:20:00Z"/>
                <w:rFonts w:ascii="宋体" w:hAnsi="宋体" w:cs="宋体"/>
                <w:color w:val="000000"/>
                <w:sz w:val="18"/>
                <w:szCs w:val="18"/>
              </w:rPr>
            </w:pPr>
            <w:ins w:id="5373" w:author="kylin" w:date="2024-08-14T10:20:00Z">
              <w:r>
                <w:rPr>
                  <w:rFonts w:ascii="宋体" w:hAnsi="宋体" w:cs="宋体" w:hint="eastAsia"/>
                  <w:color w:val="000000"/>
                  <w:sz w:val="18"/>
                  <w:szCs w:val="18"/>
                </w:rPr>
                <w:t>13</w:t>
              </w:r>
            </w:ins>
          </w:p>
        </w:tc>
        <w:tc>
          <w:tcPr>
            <w:tcW w:w="624" w:type="dxa"/>
            <w:tcBorders>
              <w:top w:val="single" w:sz="4" w:space="0" w:color="auto"/>
              <w:left w:val="single" w:sz="2" w:space="0" w:color="auto"/>
              <w:bottom w:val="single" w:sz="2" w:space="0" w:color="auto"/>
              <w:right w:val="single" w:sz="2" w:space="0" w:color="auto"/>
            </w:tcBorders>
            <w:noWrap/>
            <w:vAlign w:val="center"/>
            <w:tcPrChange w:id="5374" w:author="guohui" w:date="2024-09-23T09:27:00Z">
              <w:tcPr>
                <w:tcW w:w="630" w:type="dxa"/>
                <w:gridSpan w:val="2"/>
                <w:tcBorders>
                  <w:top w:val="single" w:sz="4"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375" w:author="kylin" w:date="2024-08-14T10:20:00Z"/>
                <w:rFonts w:ascii="宋体" w:hAnsi="宋体" w:cs="宋体"/>
                <w:color w:val="000000"/>
                <w:sz w:val="18"/>
                <w:szCs w:val="18"/>
              </w:rPr>
            </w:pPr>
            <w:ins w:id="5376" w:author="kylin" w:date="2024-08-14T10:20:00Z">
              <w:r>
                <w:rPr>
                  <w:rFonts w:ascii="宋体" w:hAnsi="宋体" w:cs="宋体" w:hint="eastAsia"/>
                  <w:color w:val="000000"/>
                  <w:sz w:val="18"/>
                  <w:szCs w:val="18"/>
                </w:rPr>
                <w:t>18</w:t>
              </w:r>
            </w:ins>
          </w:p>
        </w:tc>
        <w:tc>
          <w:tcPr>
            <w:tcW w:w="628" w:type="dxa"/>
            <w:tcBorders>
              <w:top w:val="single" w:sz="4" w:space="0" w:color="auto"/>
              <w:left w:val="single" w:sz="2" w:space="0" w:color="auto"/>
              <w:bottom w:val="single" w:sz="4" w:space="0" w:color="auto"/>
              <w:right w:val="nil"/>
            </w:tcBorders>
            <w:noWrap/>
            <w:vAlign w:val="center"/>
            <w:tcPrChange w:id="5377" w:author="guohui" w:date="2024-09-23T09:27:00Z">
              <w:tcPr>
                <w:tcW w:w="630" w:type="dxa"/>
                <w:gridSpan w:val="2"/>
                <w:tcBorders>
                  <w:top w:val="single" w:sz="4" w:space="0" w:color="auto"/>
                  <w:left w:val="single" w:sz="2" w:space="0" w:color="auto"/>
                  <w:bottom w:val="single" w:sz="4" w:space="0" w:color="auto"/>
                  <w:right w:val="nil"/>
                </w:tcBorders>
                <w:noWrap/>
                <w:vAlign w:val="center"/>
              </w:tcPr>
            </w:tcPrChange>
          </w:tcPr>
          <w:p w:rsidR="0041320C" w:rsidRDefault="00777161">
            <w:pPr>
              <w:jc w:val="center"/>
              <w:rPr>
                <w:ins w:id="5378" w:author="kylin" w:date="2024-08-14T10:20:00Z"/>
                <w:rFonts w:ascii="宋体" w:hAnsi="宋体" w:cs="宋体"/>
                <w:color w:val="000000"/>
                <w:sz w:val="18"/>
                <w:szCs w:val="18"/>
              </w:rPr>
            </w:pPr>
            <w:ins w:id="5379" w:author="kylin" w:date="2024-08-14T10:20:00Z">
              <w:r>
                <w:rPr>
                  <w:rFonts w:ascii="宋体" w:hAnsi="宋体" w:cs="宋体" w:hint="eastAsia"/>
                  <w:color w:val="000000"/>
                  <w:sz w:val="18"/>
                  <w:szCs w:val="18"/>
                </w:rPr>
                <w:t>19</w:t>
              </w:r>
            </w:ins>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380" w:author="kylin" w:date="2024-08-14T10:20:00Z"/>
        </w:trPr>
        <w:tc>
          <w:tcPr>
            <w:tcW w:w="896" w:type="dxa"/>
            <w:gridSpan w:val="2"/>
            <w:tcBorders>
              <w:top w:val="single" w:sz="2" w:space="0" w:color="auto"/>
              <w:left w:val="nil"/>
              <w:bottom w:val="nil"/>
              <w:right w:val="single" w:sz="2" w:space="0" w:color="auto"/>
            </w:tcBorders>
            <w:shd w:val="clear" w:color="auto" w:fill="auto"/>
            <w:noWrap/>
            <w:vAlign w:val="center"/>
          </w:tcPr>
          <w:p w:rsidR="0041320C" w:rsidRDefault="00777161">
            <w:pPr>
              <w:jc w:val="center"/>
              <w:rPr>
                <w:ins w:id="5381" w:author="kylin" w:date="2024-08-14T10:20:00Z"/>
                <w:rFonts w:ascii="宋体" w:hAnsi="宋体" w:cs="宋体"/>
                <w:color w:val="000000"/>
                <w:sz w:val="18"/>
                <w:szCs w:val="18"/>
              </w:rPr>
            </w:pPr>
            <w:ins w:id="5382" w:author="kylin" w:date="2024-08-14T10:20:00Z">
              <w:r>
                <w:rPr>
                  <w:rFonts w:ascii="宋体" w:hAnsi="宋体" w:cs="宋体" w:hint="eastAsia"/>
                  <w:color w:val="000000"/>
                  <w:sz w:val="18"/>
                  <w:szCs w:val="18"/>
                </w:rPr>
                <w:t>1月</w:t>
              </w:r>
            </w:ins>
          </w:p>
        </w:tc>
        <w:tc>
          <w:tcPr>
            <w:tcW w:w="73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3" w:author="kylin" w:date="2024-08-14T10:20:00Z"/>
                <w:rFonts w:ascii="宋体" w:hAnsi="宋体" w:cs="宋体"/>
                <w:color w:val="000000"/>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4" w:author="kylin" w:date="2024-08-14T10:20:00Z"/>
                <w:rFonts w:ascii="宋体" w:hAnsi="宋体" w:cs="宋体"/>
                <w:color w:val="000000"/>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5" w:author="kylin" w:date="2024-08-14T10:20: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6" w:author="kylin" w:date="2024-08-14T10:20:00Z"/>
                <w:rFonts w:ascii="宋体" w:hAnsi="宋体" w:cs="宋体"/>
                <w:color w:val="000000"/>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7"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8" w:author="kylin" w:date="2024-08-14T10:20:00Z"/>
                <w:rFonts w:ascii="宋体" w:hAnsi="宋体" w:cs="宋体"/>
                <w:color w:val="000000"/>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89" w:author="kylin" w:date="2024-08-14T10:20:00Z"/>
                <w:rFonts w:ascii="宋体" w:hAnsi="宋体" w:cs="宋体"/>
                <w:color w:val="000000"/>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0" w:author="kylin" w:date="2024-08-14T10:20:00Z"/>
                <w:rFonts w:ascii="宋体" w:hAnsi="宋体" w:cs="宋体"/>
                <w:color w:val="000000"/>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1" w:author="kylin" w:date="2024-08-14T10:20:00Z"/>
                <w:rFonts w:ascii="宋体" w:hAnsi="宋体" w:cs="宋体"/>
                <w:color w:val="000000"/>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2" w:author="kylin" w:date="2024-08-14T10:20:00Z"/>
                <w:rFonts w:ascii="宋体" w:hAnsi="宋体" w:cs="宋体"/>
                <w:color w:val="000000"/>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3"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394" w:author="kylin" w:date="2024-08-14T10:20: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41320C" w:rsidRDefault="0041320C">
            <w:pPr>
              <w:jc w:val="center"/>
              <w:rPr>
                <w:ins w:id="5395"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396"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397" w:author="kylin" w:date="2024-08-14T10:20:00Z"/>
          <w:trPrChange w:id="5398"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399"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400" w:author="kylin" w:date="2024-08-14T10:20:00Z"/>
                <w:rFonts w:ascii="宋体" w:hAnsi="宋体" w:cs="宋体"/>
                <w:color w:val="000000"/>
                <w:sz w:val="18"/>
                <w:szCs w:val="18"/>
              </w:rPr>
            </w:pPr>
            <w:ins w:id="5401" w:author="kylin" w:date="2024-08-14T10:20:00Z">
              <w:r>
                <w:rPr>
                  <w:rFonts w:ascii="宋体" w:hAnsi="宋体" w:cs="宋体" w:hint="eastAsia"/>
                  <w:color w:val="000000"/>
                  <w:sz w:val="18"/>
                  <w:szCs w:val="18"/>
                </w:rPr>
                <w:t>2月</w:t>
              </w:r>
            </w:ins>
          </w:p>
        </w:tc>
        <w:tc>
          <w:tcPr>
            <w:tcW w:w="735" w:type="dxa"/>
            <w:tcBorders>
              <w:top w:val="nil"/>
              <w:left w:val="single" w:sz="2" w:space="0" w:color="auto"/>
              <w:bottom w:val="nil"/>
              <w:right w:val="single" w:sz="2" w:space="0" w:color="auto"/>
            </w:tcBorders>
            <w:shd w:val="clear" w:color="auto" w:fill="auto"/>
            <w:noWrap/>
            <w:vAlign w:val="center"/>
            <w:tcPrChange w:id="5402"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03" w:author="kylin" w:date="2024-08-14T10:20: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404"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05" w:author="kylin" w:date="2024-08-14T10:20: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406"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07" w:author="kylin" w:date="2024-08-14T10:20: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408"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09" w:author="kylin" w:date="2024-08-14T10:20: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410"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11"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12"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13" w:author="kylin" w:date="2024-08-14T10:20: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414"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15" w:author="kylin" w:date="2024-08-14T10:20: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416"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17" w:author="kylin" w:date="2024-08-14T10:20: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418"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19" w:author="kylin" w:date="2024-08-14T10:20: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420"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1" w:author="kylin" w:date="2024-08-14T10:20: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422"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3"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24"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25" w:author="kylin" w:date="2024-08-14T10:20: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426"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427"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428" w:author="kylin" w:date="2024-08-14T10:20:00Z"/>
        </w:trPr>
        <w:tc>
          <w:tcPr>
            <w:tcW w:w="896" w:type="dxa"/>
            <w:gridSpan w:val="2"/>
            <w:tcBorders>
              <w:top w:val="nil"/>
              <w:left w:val="nil"/>
              <w:bottom w:val="single" w:sz="2" w:space="0" w:color="auto"/>
              <w:right w:val="single" w:sz="2" w:space="0" w:color="auto"/>
            </w:tcBorders>
            <w:shd w:val="clear" w:color="auto" w:fill="auto"/>
            <w:noWrap/>
            <w:vAlign w:val="center"/>
          </w:tcPr>
          <w:p w:rsidR="0041320C" w:rsidRDefault="00777161">
            <w:pPr>
              <w:jc w:val="center"/>
              <w:rPr>
                <w:ins w:id="5429" w:author="kylin" w:date="2024-08-14T10:20:00Z"/>
                <w:rFonts w:ascii="宋体" w:hAnsi="宋体" w:cs="宋体"/>
                <w:color w:val="000000"/>
                <w:sz w:val="18"/>
                <w:szCs w:val="18"/>
              </w:rPr>
            </w:pPr>
            <w:ins w:id="5430" w:author="kylin" w:date="2024-08-14T10:20:00Z">
              <w:r>
                <w:rPr>
                  <w:rFonts w:ascii="宋体" w:hAnsi="宋体" w:cs="宋体" w:hint="eastAsia"/>
                  <w:color w:val="000000"/>
                  <w:sz w:val="18"/>
                  <w:szCs w:val="18"/>
                </w:rPr>
                <w:t>3月</w:t>
              </w:r>
            </w:ins>
          </w:p>
        </w:tc>
        <w:tc>
          <w:tcPr>
            <w:tcW w:w="73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1" w:author="kylin" w:date="2024-08-14T10:20:00Z"/>
                <w:rFonts w:ascii="宋体" w:hAnsi="宋体" w:cs="宋体"/>
                <w:color w:val="000000"/>
                <w:sz w:val="18"/>
                <w:szCs w:val="18"/>
              </w:rPr>
            </w:pPr>
          </w:p>
        </w:tc>
        <w:tc>
          <w:tcPr>
            <w:tcW w:w="65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2" w:author="kylin" w:date="2024-08-14T10:20:00Z"/>
                <w:rFonts w:ascii="宋体" w:hAnsi="宋体" w:cs="宋体"/>
                <w:color w:val="000000"/>
                <w:sz w:val="18"/>
                <w:szCs w:val="18"/>
              </w:rPr>
            </w:pPr>
          </w:p>
        </w:tc>
        <w:tc>
          <w:tcPr>
            <w:tcW w:w="59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3" w:author="kylin" w:date="2024-08-14T10:20: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4" w:author="kylin" w:date="2024-08-14T10:20:00Z"/>
                <w:rFonts w:ascii="宋体" w:hAnsi="宋体" w:cs="宋体"/>
                <w:color w:val="000000"/>
                <w:sz w:val="18"/>
                <w:szCs w:val="18"/>
              </w:rPr>
            </w:pPr>
          </w:p>
        </w:tc>
        <w:tc>
          <w:tcPr>
            <w:tcW w:w="64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5"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6" w:author="kylin" w:date="2024-08-14T10:20:00Z"/>
                <w:rFonts w:ascii="宋体" w:hAnsi="宋体" w:cs="宋体"/>
                <w:color w:val="000000"/>
                <w:sz w:val="18"/>
                <w:szCs w:val="18"/>
              </w:rPr>
            </w:pPr>
          </w:p>
        </w:tc>
        <w:tc>
          <w:tcPr>
            <w:tcW w:w="66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7" w:author="kylin" w:date="2024-08-14T10:20:00Z"/>
                <w:rFonts w:ascii="宋体" w:hAnsi="宋体" w:cs="宋体"/>
                <w:color w:val="000000"/>
                <w:sz w:val="18"/>
                <w:szCs w:val="18"/>
              </w:rPr>
            </w:pPr>
          </w:p>
        </w:tc>
        <w:tc>
          <w:tcPr>
            <w:tcW w:w="65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8" w:author="kylin" w:date="2024-08-14T10:20:00Z"/>
                <w:rFonts w:ascii="宋体" w:hAnsi="宋体" w:cs="宋体"/>
                <w:color w:val="000000"/>
                <w:sz w:val="18"/>
                <w:szCs w:val="18"/>
              </w:rPr>
            </w:pPr>
          </w:p>
        </w:tc>
        <w:tc>
          <w:tcPr>
            <w:tcW w:w="65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39" w:author="kylin" w:date="2024-08-14T10:20:00Z"/>
                <w:rFonts w:ascii="宋体" w:hAnsi="宋体" w:cs="宋体"/>
                <w:color w:val="000000"/>
                <w:sz w:val="18"/>
                <w:szCs w:val="18"/>
              </w:rPr>
            </w:pPr>
          </w:p>
        </w:tc>
        <w:tc>
          <w:tcPr>
            <w:tcW w:w="708"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0" w:author="kylin" w:date="2024-08-14T10:20:00Z"/>
                <w:rFonts w:ascii="宋体" w:hAnsi="宋体" w:cs="宋体"/>
                <w:color w:val="000000"/>
                <w:sz w:val="18"/>
                <w:szCs w:val="18"/>
              </w:rPr>
            </w:pPr>
          </w:p>
        </w:tc>
        <w:tc>
          <w:tcPr>
            <w:tcW w:w="62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1"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42" w:author="kylin" w:date="2024-08-14T10:20:00Z"/>
                <w:rFonts w:ascii="宋体" w:hAnsi="宋体" w:cs="宋体"/>
                <w:color w:val="000000"/>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41320C" w:rsidRDefault="0041320C">
            <w:pPr>
              <w:jc w:val="center"/>
              <w:rPr>
                <w:ins w:id="5443"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444" w:author="kylin" w:date="2024-08-14T10:20:00Z"/>
        </w:trPr>
        <w:tc>
          <w:tcPr>
            <w:tcW w:w="896" w:type="dxa"/>
            <w:gridSpan w:val="2"/>
            <w:tcBorders>
              <w:top w:val="single" w:sz="2" w:space="0" w:color="auto"/>
              <w:left w:val="nil"/>
              <w:bottom w:val="nil"/>
              <w:right w:val="single" w:sz="2" w:space="0" w:color="auto"/>
            </w:tcBorders>
            <w:shd w:val="clear" w:color="auto" w:fill="auto"/>
            <w:noWrap/>
            <w:vAlign w:val="center"/>
          </w:tcPr>
          <w:p w:rsidR="0041320C" w:rsidRDefault="00777161">
            <w:pPr>
              <w:jc w:val="center"/>
              <w:rPr>
                <w:ins w:id="5445" w:author="kylin" w:date="2024-08-14T10:20:00Z"/>
                <w:rFonts w:ascii="宋体" w:hAnsi="宋体" w:cs="宋体"/>
                <w:color w:val="000000"/>
                <w:sz w:val="18"/>
                <w:szCs w:val="18"/>
              </w:rPr>
            </w:pPr>
            <w:ins w:id="5446" w:author="kylin" w:date="2024-08-14T10:20:00Z">
              <w:r>
                <w:rPr>
                  <w:rFonts w:ascii="宋体" w:hAnsi="宋体" w:cs="宋体" w:hint="eastAsia"/>
                  <w:color w:val="000000"/>
                  <w:sz w:val="18"/>
                  <w:szCs w:val="18"/>
                </w:rPr>
                <w:t>4月</w:t>
              </w:r>
            </w:ins>
          </w:p>
        </w:tc>
        <w:tc>
          <w:tcPr>
            <w:tcW w:w="73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47" w:author="kylin" w:date="2024-08-14T10:20:00Z"/>
                <w:rFonts w:ascii="宋体" w:hAnsi="宋体" w:cs="宋体"/>
                <w:color w:val="000000"/>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48" w:author="kylin" w:date="2024-08-14T10:20:00Z"/>
                <w:rFonts w:ascii="宋体" w:hAnsi="宋体" w:cs="宋体"/>
                <w:color w:val="000000"/>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49" w:author="kylin" w:date="2024-08-14T10:20: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0" w:author="kylin" w:date="2024-08-14T10:20:00Z"/>
                <w:rFonts w:ascii="宋体" w:hAnsi="宋体" w:cs="宋体"/>
                <w:color w:val="000000"/>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1"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2" w:author="kylin" w:date="2024-08-14T10:20:00Z"/>
                <w:rFonts w:ascii="宋体" w:hAnsi="宋体" w:cs="宋体"/>
                <w:color w:val="000000"/>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3" w:author="kylin" w:date="2024-08-14T10:20:00Z"/>
                <w:rFonts w:ascii="宋体" w:hAnsi="宋体" w:cs="宋体"/>
                <w:color w:val="000000"/>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4" w:author="kylin" w:date="2024-08-14T10:20:00Z"/>
                <w:rFonts w:ascii="宋体" w:hAnsi="宋体" w:cs="宋体"/>
                <w:color w:val="000000"/>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5" w:author="kylin" w:date="2024-08-14T10:20:00Z"/>
                <w:rFonts w:ascii="宋体" w:hAnsi="宋体" w:cs="宋体"/>
                <w:color w:val="000000"/>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6" w:author="kylin" w:date="2024-08-14T10:20:00Z"/>
                <w:rFonts w:ascii="宋体" w:hAnsi="宋体" w:cs="宋体"/>
                <w:color w:val="000000"/>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7"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458" w:author="kylin" w:date="2024-08-14T10:20: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41320C" w:rsidRDefault="0041320C">
            <w:pPr>
              <w:jc w:val="center"/>
              <w:rPr>
                <w:ins w:id="5459"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460"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461" w:author="kylin" w:date="2024-08-14T10:20:00Z"/>
          <w:trPrChange w:id="5462"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463"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464" w:author="kylin" w:date="2024-08-14T10:20:00Z"/>
                <w:rFonts w:ascii="宋体" w:hAnsi="宋体" w:cs="宋体"/>
                <w:color w:val="000000"/>
                <w:sz w:val="18"/>
                <w:szCs w:val="18"/>
              </w:rPr>
            </w:pPr>
            <w:ins w:id="5465" w:author="kylin" w:date="2024-08-14T10:20:00Z">
              <w:r>
                <w:rPr>
                  <w:rFonts w:ascii="宋体" w:hAnsi="宋体" w:cs="宋体" w:hint="eastAsia"/>
                  <w:color w:val="000000"/>
                  <w:sz w:val="18"/>
                  <w:szCs w:val="18"/>
                </w:rPr>
                <w:t>5月</w:t>
              </w:r>
            </w:ins>
          </w:p>
        </w:tc>
        <w:tc>
          <w:tcPr>
            <w:tcW w:w="735" w:type="dxa"/>
            <w:tcBorders>
              <w:top w:val="nil"/>
              <w:left w:val="single" w:sz="2" w:space="0" w:color="auto"/>
              <w:bottom w:val="nil"/>
              <w:right w:val="single" w:sz="2" w:space="0" w:color="auto"/>
            </w:tcBorders>
            <w:shd w:val="clear" w:color="auto" w:fill="auto"/>
            <w:noWrap/>
            <w:vAlign w:val="center"/>
            <w:tcPrChange w:id="5466"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67" w:author="kylin" w:date="2024-08-14T10:20: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468"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69" w:author="kylin" w:date="2024-08-14T10:20: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470"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71" w:author="kylin" w:date="2024-08-14T10:20: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472"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73" w:author="kylin" w:date="2024-08-14T10:20: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474"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75"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76"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77" w:author="kylin" w:date="2024-08-14T10:20: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478"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79" w:author="kylin" w:date="2024-08-14T10:20: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480"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1" w:author="kylin" w:date="2024-08-14T10:20: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482"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3" w:author="kylin" w:date="2024-08-14T10:20: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484"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5" w:author="kylin" w:date="2024-08-14T10:20: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486"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7"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488"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489" w:author="kylin" w:date="2024-08-14T10:20: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490"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491"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492" w:author="kylin" w:date="2024-08-14T10:20:00Z"/>
        </w:trPr>
        <w:tc>
          <w:tcPr>
            <w:tcW w:w="896" w:type="dxa"/>
            <w:gridSpan w:val="2"/>
            <w:tcBorders>
              <w:top w:val="nil"/>
              <w:left w:val="nil"/>
              <w:bottom w:val="single" w:sz="2" w:space="0" w:color="auto"/>
              <w:right w:val="single" w:sz="2" w:space="0" w:color="auto"/>
            </w:tcBorders>
            <w:shd w:val="clear" w:color="auto" w:fill="auto"/>
            <w:noWrap/>
            <w:vAlign w:val="center"/>
          </w:tcPr>
          <w:p w:rsidR="0041320C" w:rsidRDefault="00777161">
            <w:pPr>
              <w:jc w:val="center"/>
              <w:rPr>
                <w:ins w:id="5493" w:author="kylin" w:date="2024-08-14T10:20:00Z"/>
                <w:rFonts w:ascii="宋体" w:hAnsi="宋体" w:cs="宋体"/>
                <w:color w:val="000000"/>
                <w:sz w:val="18"/>
                <w:szCs w:val="18"/>
              </w:rPr>
            </w:pPr>
            <w:ins w:id="5494" w:author="kylin" w:date="2024-08-14T10:20:00Z">
              <w:r>
                <w:rPr>
                  <w:rFonts w:ascii="宋体" w:hAnsi="宋体" w:cs="宋体" w:hint="eastAsia"/>
                  <w:color w:val="000000"/>
                  <w:sz w:val="18"/>
                  <w:szCs w:val="18"/>
                </w:rPr>
                <w:t>6月</w:t>
              </w:r>
            </w:ins>
          </w:p>
        </w:tc>
        <w:tc>
          <w:tcPr>
            <w:tcW w:w="735"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95" w:author="kylin" w:date="2024-08-14T10:20:00Z"/>
                <w:rFonts w:ascii="宋体" w:hAnsi="宋体" w:cs="宋体"/>
                <w:color w:val="000000"/>
                <w:sz w:val="18"/>
                <w:szCs w:val="18"/>
              </w:rPr>
            </w:pPr>
          </w:p>
        </w:tc>
        <w:tc>
          <w:tcPr>
            <w:tcW w:w="65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96" w:author="kylin" w:date="2024-08-14T10:20:00Z"/>
                <w:rFonts w:ascii="宋体" w:hAnsi="宋体" w:cs="宋体"/>
                <w:color w:val="000000"/>
                <w:sz w:val="18"/>
                <w:szCs w:val="18"/>
              </w:rPr>
            </w:pPr>
          </w:p>
        </w:tc>
        <w:tc>
          <w:tcPr>
            <w:tcW w:w="59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97" w:author="kylin" w:date="2024-08-14T10:20:00Z"/>
                <w:rFonts w:ascii="宋体" w:hAnsi="宋体" w:cs="宋体"/>
                <w:color w:val="000000"/>
                <w:sz w:val="18"/>
                <w:szCs w:val="18"/>
              </w:rPr>
            </w:pPr>
          </w:p>
        </w:tc>
        <w:tc>
          <w:tcPr>
            <w:tcW w:w="66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98" w:author="kylin" w:date="2024-08-14T10:20:00Z"/>
                <w:rFonts w:ascii="宋体" w:hAnsi="宋体" w:cs="宋体"/>
                <w:color w:val="000000"/>
                <w:sz w:val="18"/>
                <w:szCs w:val="18"/>
              </w:rPr>
            </w:pPr>
          </w:p>
        </w:tc>
        <w:tc>
          <w:tcPr>
            <w:tcW w:w="646"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499"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0" w:author="kylin" w:date="2024-08-14T10:20:00Z"/>
                <w:rFonts w:ascii="宋体" w:hAnsi="宋体" w:cs="宋体"/>
                <w:color w:val="000000"/>
                <w:sz w:val="18"/>
                <w:szCs w:val="18"/>
              </w:rPr>
            </w:pPr>
          </w:p>
        </w:tc>
        <w:tc>
          <w:tcPr>
            <w:tcW w:w="669"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1" w:author="kylin" w:date="2024-08-14T10:20:00Z"/>
                <w:rFonts w:ascii="宋体" w:hAnsi="宋体" w:cs="宋体"/>
                <w:color w:val="000000"/>
                <w:sz w:val="18"/>
                <w:szCs w:val="18"/>
              </w:rPr>
            </w:pPr>
          </w:p>
        </w:tc>
        <w:tc>
          <w:tcPr>
            <w:tcW w:w="653"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2" w:author="kylin" w:date="2024-08-14T10:20:00Z"/>
                <w:rFonts w:ascii="宋体" w:hAnsi="宋体" w:cs="宋体"/>
                <w:color w:val="000000"/>
                <w:sz w:val="18"/>
                <w:szCs w:val="18"/>
              </w:rPr>
            </w:pPr>
          </w:p>
        </w:tc>
        <w:tc>
          <w:tcPr>
            <w:tcW w:w="65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3" w:author="kylin" w:date="2024-08-14T10:20:00Z"/>
                <w:rFonts w:ascii="宋体" w:hAnsi="宋体" w:cs="宋体"/>
                <w:color w:val="000000"/>
                <w:sz w:val="18"/>
                <w:szCs w:val="18"/>
              </w:rPr>
            </w:pPr>
          </w:p>
        </w:tc>
        <w:tc>
          <w:tcPr>
            <w:tcW w:w="708"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4" w:author="kylin" w:date="2024-08-14T10:20:00Z"/>
                <w:rFonts w:ascii="宋体" w:hAnsi="宋体" w:cs="宋体"/>
                <w:color w:val="000000"/>
                <w:sz w:val="18"/>
                <w:szCs w:val="18"/>
              </w:rPr>
            </w:pPr>
          </w:p>
        </w:tc>
        <w:tc>
          <w:tcPr>
            <w:tcW w:w="624" w:type="dxa"/>
            <w:gridSpan w:val="2"/>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5" w:author="kylin" w:date="2024-08-14T10:20:00Z"/>
                <w:rFonts w:ascii="宋体" w:hAnsi="宋体" w:cs="宋体"/>
                <w:color w:val="000000"/>
                <w:sz w:val="18"/>
                <w:szCs w:val="18"/>
              </w:rPr>
            </w:pPr>
          </w:p>
        </w:tc>
        <w:tc>
          <w:tcPr>
            <w:tcW w:w="624" w:type="dxa"/>
            <w:tcBorders>
              <w:top w:val="nil"/>
              <w:left w:val="single" w:sz="2" w:space="0" w:color="auto"/>
              <w:bottom w:val="single" w:sz="2" w:space="0" w:color="auto"/>
              <w:right w:val="single" w:sz="2" w:space="0" w:color="auto"/>
            </w:tcBorders>
            <w:shd w:val="clear" w:color="auto" w:fill="auto"/>
            <w:noWrap/>
            <w:vAlign w:val="center"/>
          </w:tcPr>
          <w:p w:rsidR="0041320C" w:rsidRDefault="0041320C">
            <w:pPr>
              <w:jc w:val="center"/>
              <w:rPr>
                <w:ins w:id="5506" w:author="kylin" w:date="2024-08-14T10:20:00Z"/>
                <w:rFonts w:ascii="宋体" w:hAnsi="宋体" w:cs="宋体"/>
                <w:color w:val="000000"/>
                <w:sz w:val="18"/>
                <w:szCs w:val="18"/>
              </w:rPr>
            </w:pPr>
          </w:p>
        </w:tc>
        <w:tc>
          <w:tcPr>
            <w:tcW w:w="628" w:type="dxa"/>
            <w:tcBorders>
              <w:top w:val="nil"/>
              <w:left w:val="single" w:sz="2" w:space="0" w:color="auto"/>
              <w:bottom w:val="single" w:sz="4" w:space="0" w:color="auto"/>
              <w:right w:val="nil"/>
            </w:tcBorders>
            <w:shd w:val="clear" w:color="auto" w:fill="FFFFFF"/>
            <w:noWrap/>
            <w:vAlign w:val="center"/>
          </w:tcPr>
          <w:p w:rsidR="0041320C" w:rsidRDefault="0041320C">
            <w:pPr>
              <w:jc w:val="center"/>
              <w:rPr>
                <w:ins w:id="5507" w:author="kylin" w:date="2024-08-14T10:20: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508" w:author="kylin" w:date="2024-08-14T10:20:00Z"/>
        </w:trPr>
        <w:tc>
          <w:tcPr>
            <w:tcW w:w="896" w:type="dxa"/>
            <w:gridSpan w:val="2"/>
            <w:tcBorders>
              <w:top w:val="single" w:sz="2" w:space="0" w:color="auto"/>
              <w:left w:val="nil"/>
              <w:bottom w:val="nil"/>
              <w:right w:val="single" w:sz="2" w:space="0" w:color="auto"/>
            </w:tcBorders>
            <w:shd w:val="clear" w:color="auto" w:fill="auto"/>
            <w:noWrap/>
            <w:vAlign w:val="center"/>
          </w:tcPr>
          <w:p w:rsidR="0041320C" w:rsidRDefault="00777161">
            <w:pPr>
              <w:jc w:val="center"/>
              <w:rPr>
                <w:ins w:id="5509" w:author="kylin" w:date="2024-08-14T10:20:00Z"/>
                <w:rFonts w:ascii="宋体" w:hAnsi="宋体" w:cs="宋体"/>
                <w:color w:val="000000"/>
                <w:sz w:val="18"/>
                <w:szCs w:val="18"/>
              </w:rPr>
            </w:pPr>
            <w:ins w:id="5510" w:author="kylin" w:date="2024-08-14T10:20:00Z">
              <w:r>
                <w:rPr>
                  <w:rFonts w:ascii="宋体" w:hAnsi="宋体" w:cs="宋体" w:hint="eastAsia"/>
                  <w:color w:val="000000"/>
                  <w:sz w:val="18"/>
                  <w:szCs w:val="18"/>
                </w:rPr>
                <w:t>7月</w:t>
              </w:r>
            </w:ins>
          </w:p>
        </w:tc>
        <w:tc>
          <w:tcPr>
            <w:tcW w:w="735"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1" w:author="kylin" w:date="2024-08-14T10:20:00Z"/>
                <w:rFonts w:ascii="宋体" w:hAnsi="宋体" w:cs="宋体"/>
                <w:color w:val="000000"/>
                <w:sz w:val="18"/>
                <w:szCs w:val="18"/>
              </w:rPr>
            </w:pPr>
          </w:p>
        </w:tc>
        <w:tc>
          <w:tcPr>
            <w:tcW w:w="65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2" w:author="kylin" w:date="2024-08-14T10:20:00Z"/>
                <w:rFonts w:ascii="宋体" w:hAnsi="宋体" w:cs="宋体"/>
                <w:color w:val="000000"/>
                <w:sz w:val="18"/>
                <w:szCs w:val="18"/>
              </w:rPr>
            </w:pPr>
          </w:p>
        </w:tc>
        <w:tc>
          <w:tcPr>
            <w:tcW w:w="59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3" w:author="kylin" w:date="2024-08-14T10:20:00Z"/>
                <w:rFonts w:ascii="宋体" w:hAnsi="宋体" w:cs="宋体"/>
                <w:color w:val="000000"/>
                <w:sz w:val="18"/>
                <w:szCs w:val="18"/>
              </w:rPr>
            </w:pPr>
          </w:p>
        </w:tc>
        <w:tc>
          <w:tcPr>
            <w:tcW w:w="66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4" w:author="kylin" w:date="2024-08-14T10:20:00Z"/>
                <w:rFonts w:ascii="宋体" w:hAnsi="宋体" w:cs="宋体"/>
                <w:color w:val="000000"/>
                <w:sz w:val="18"/>
                <w:szCs w:val="18"/>
              </w:rPr>
            </w:pPr>
          </w:p>
        </w:tc>
        <w:tc>
          <w:tcPr>
            <w:tcW w:w="646"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5"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6" w:author="kylin" w:date="2024-08-14T10:20:00Z"/>
                <w:rFonts w:ascii="宋体" w:hAnsi="宋体" w:cs="宋体"/>
                <w:color w:val="000000"/>
                <w:sz w:val="18"/>
                <w:szCs w:val="18"/>
              </w:rPr>
            </w:pPr>
          </w:p>
        </w:tc>
        <w:tc>
          <w:tcPr>
            <w:tcW w:w="669"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7" w:author="kylin" w:date="2024-08-14T10:20:00Z"/>
                <w:rFonts w:ascii="宋体" w:hAnsi="宋体" w:cs="宋体"/>
                <w:color w:val="000000"/>
                <w:sz w:val="18"/>
                <w:szCs w:val="18"/>
              </w:rPr>
            </w:pPr>
          </w:p>
        </w:tc>
        <w:tc>
          <w:tcPr>
            <w:tcW w:w="653"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8" w:author="kylin" w:date="2024-08-14T10:20:00Z"/>
                <w:rFonts w:ascii="宋体" w:hAnsi="宋体" w:cs="宋体"/>
                <w:color w:val="000000"/>
                <w:sz w:val="18"/>
                <w:szCs w:val="18"/>
              </w:rPr>
            </w:pPr>
          </w:p>
        </w:tc>
        <w:tc>
          <w:tcPr>
            <w:tcW w:w="65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19" w:author="kylin" w:date="2024-08-14T10:20:00Z"/>
                <w:rFonts w:ascii="宋体" w:hAnsi="宋体" w:cs="宋体"/>
                <w:color w:val="000000"/>
                <w:sz w:val="18"/>
                <w:szCs w:val="18"/>
              </w:rPr>
            </w:pPr>
          </w:p>
        </w:tc>
        <w:tc>
          <w:tcPr>
            <w:tcW w:w="708"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0" w:author="kylin" w:date="2024-08-14T10:20:00Z"/>
                <w:rFonts w:ascii="宋体" w:hAnsi="宋体" w:cs="宋体"/>
                <w:color w:val="000000"/>
                <w:sz w:val="18"/>
                <w:szCs w:val="18"/>
              </w:rPr>
            </w:pPr>
          </w:p>
        </w:tc>
        <w:tc>
          <w:tcPr>
            <w:tcW w:w="624" w:type="dxa"/>
            <w:gridSpan w:val="2"/>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1" w:author="kylin" w:date="2024-08-14T10:20:00Z"/>
                <w:rFonts w:ascii="宋体" w:hAnsi="宋体" w:cs="宋体"/>
                <w:color w:val="000000"/>
                <w:sz w:val="18"/>
                <w:szCs w:val="18"/>
              </w:rPr>
            </w:pPr>
          </w:p>
        </w:tc>
        <w:tc>
          <w:tcPr>
            <w:tcW w:w="624" w:type="dxa"/>
            <w:tcBorders>
              <w:top w:val="single" w:sz="2" w:space="0" w:color="auto"/>
              <w:left w:val="single" w:sz="2" w:space="0" w:color="auto"/>
              <w:bottom w:val="nil"/>
              <w:right w:val="single" w:sz="2" w:space="0" w:color="auto"/>
            </w:tcBorders>
            <w:shd w:val="clear" w:color="auto" w:fill="auto"/>
            <w:noWrap/>
            <w:vAlign w:val="center"/>
          </w:tcPr>
          <w:p w:rsidR="0041320C" w:rsidRDefault="0041320C">
            <w:pPr>
              <w:jc w:val="center"/>
              <w:rPr>
                <w:ins w:id="5522" w:author="kylin" w:date="2024-08-14T10:20: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
          <w:p w:rsidR="0041320C" w:rsidRDefault="0041320C">
            <w:pPr>
              <w:jc w:val="center"/>
              <w:rPr>
                <w:ins w:id="5523"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524"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525" w:author="kylin" w:date="2024-08-14T10:20:00Z"/>
          <w:trPrChange w:id="5526"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527"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528" w:author="kylin" w:date="2024-08-14T10:20:00Z"/>
                <w:rFonts w:ascii="宋体" w:hAnsi="宋体" w:cs="宋体"/>
                <w:color w:val="000000"/>
                <w:sz w:val="18"/>
                <w:szCs w:val="18"/>
              </w:rPr>
            </w:pPr>
            <w:ins w:id="5529" w:author="kylin" w:date="2024-08-14T10:20:00Z">
              <w:r>
                <w:rPr>
                  <w:rFonts w:ascii="宋体" w:hAnsi="宋体" w:cs="宋体" w:hint="eastAsia"/>
                  <w:color w:val="000000"/>
                  <w:sz w:val="18"/>
                  <w:szCs w:val="18"/>
                </w:rPr>
                <w:t>8月</w:t>
              </w:r>
            </w:ins>
          </w:p>
        </w:tc>
        <w:tc>
          <w:tcPr>
            <w:tcW w:w="735" w:type="dxa"/>
            <w:tcBorders>
              <w:top w:val="nil"/>
              <w:left w:val="single" w:sz="2" w:space="0" w:color="auto"/>
              <w:bottom w:val="nil"/>
              <w:right w:val="single" w:sz="2" w:space="0" w:color="auto"/>
            </w:tcBorders>
            <w:shd w:val="clear" w:color="auto" w:fill="auto"/>
            <w:noWrap/>
            <w:vAlign w:val="center"/>
            <w:tcPrChange w:id="5530"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31" w:author="kylin" w:date="2024-08-14T10:20: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532"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33" w:author="kylin" w:date="2024-08-14T10:20: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534"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35" w:author="kylin" w:date="2024-08-14T10:20: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536"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37" w:author="kylin" w:date="2024-08-14T10:20: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538"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39"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540"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1" w:author="kylin" w:date="2024-08-14T10:20: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542"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3" w:author="kylin" w:date="2024-08-14T10:20: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544"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5" w:author="kylin" w:date="2024-08-14T10:20: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546"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7" w:author="kylin" w:date="2024-08-14T10:20: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548"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49" w:author="kylin" w:date="2024-08-14T10:20: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550"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1" w:author="kylin" w:date="2024-08-14T10:20: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552"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553" w:author="kylin" w:date="2024-08-14T10:20: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554"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555"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556"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557" w:author="kylin" w:date="2024-08-14T10:20:00Z"/>
          <w:trPrChange w:id="5558" w:author="guohui" w:date="2024-09-23T09:27:00Z">
            <w:trPr>
              <w:gridAfter w:val="0"/>
              <w:jc w:val="center"/>
            </w:trPr>
          </w:trPrChange>
        </w:trPr>
        <w:tc>
          <w:tcPr>
            <w:tcW w:w="896" w:type="dxa"/>
            <w:gridSpan w:val="2"/>
            <w:tcBorders>
              <w:top w:val="nil"/>
              <w:left w:val="nil"/>
              <w:bottom w:val="single" w:sz="4" w:space="0" w:color="auto"/>
              <w:right w:val="single" w:sz="2" w:space="0" w:color="auto"/>
            </w:tcBorders>
            <w:shd w:val="clear" w:color="auto" w:fill="auto"/>
            <w:noWrap/>
            <w:vAlign w:val="center"/>
            <w:tcPrChange w:id="5559" w:author="guohui" w:date="2024-09-23T09:27:00Z">
              <w:tcPr>
                <w:tcW w:w="642" w:type="dxa"/>
                <w:tcBorders>
                  <w:top w:val="nil"/>
                  <w:left w:val="nil"/>
                  <w:bottom w:val="single" w:sz="4" w:space="0" w:color="auto"/>
                  <w:right w:val="single" w:sz="2" w:space="0" w:color="auto"/>
                </w:tcBorders>
                <w:shd w:val="clear" w:color="auto" w:fill="auto"/>
                <w:noWrap/>
                <w:vAlign w:val="center"/>
              </w:tcPr>
            </w:tcPrChange>
          </w:tcPr>
          <w:p w:rsidR="0041320C" w:rsidRDefault="00777161">
            <w:pPr>
              <w:jc w:val="center"/>
              <w:rPr>
                <w:ins w:id="5560" w:author="kylin" w:date="2024-08-14T10:20:00Z"/>
                <w:rFonts w:ascii="宋体" w:hAnsi="宋体" w:cs="宋体"/>
                <w:color w:val="000000"/>
                <w:sz w:val="18"/>
                <w:szCs w:val="18"/>
              </w:rPr>
            </w:pPr>
            <w:ins w:id="5561" w:author="kylin" w:date="2024-08-14T10:20:00Z">
              <w:r>
                <w:rPr>
                  <w:rFonts w:ascii="宋体" w:hAnsi="宋体" w:cs="宋体" w:hint="eastAsia"/>
                  <w:color w:val="000000"/>
                  <w:sz w:val="18"/>
                  <w:szCs w:val="18"/>
                </w:rPr>
                <w:t>9月</w:t>
              </w:r>
            </w:ins>
          </w:p>
        </w:tc>
        <w:tc>
          <w:tcPr>
            <w:tcW w:w="735" w:type="dxa"/>
            <w:tcBorders>
              <w:top w:val="nil"/>
              <w:left w:val="single" w:sz="2" w:space="0" w:color="auto"/>
              <w:bottom w:val="single" w:sz="4" w:space="0" w:color="auto"/>
              <w:right w:val="single" w:sz="2" w:space="0" w:color="auto"/>
            </w:tcBorders>
            <w:shd w:val="clear" w:color="auto" w:fill="auto"/>
            <w:noWrap/>
            <w:vAlign w:val="center"/>
            <w:tcPrChange w:id="5562" w:author="guohui" w:date="2024-09-23T09:27:00Z">
              <w:tcPr>
                <w:tcW w:w="742"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63" w:author="kylin" w:date="2024-08-14T10:20:00Z"/>
                <w:rFonts w:ascii="宋体" w:hAnsi="宋体" w:cs="宋体"/>
                <w:color w:val="000000"/>
                <w:sz w:val="18"/>
                <w:szCs w:val="18"/>
              </w:rPr>
            </w:pPr>
          </w:p>
        </w:tc>
        <w:tc>
          <w:tcPr>
            <w:tcW w:w="659" w:type="dxa"/>
            <w:tcBorders>
              <w:top w:val="nil"/>
              <w:left w:val="single" w:sz="2" w:space="0" w:color="auto"/>
              <w:bottom w:val="single" w:sz="4" w:space="0" w:color="auto"/>
              <w:right w:val="single" w:sz="2" w:space="0" w:color="auto"/>
            </w:tcBorders>
            <w:shd w:val="clear" w:color="auto" w:fill="auto"/>
            <w:noWrap/>
            <w:vAlign w:val="center"/>
            <w:tcPrChange w:id="5564" w:author="guohui" w:date="2024-09-23T09:27:00Z">
              <w:tcPr>
                <w:tcW w:w="666"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65" w:author="kylin" w:date="2024-08-14T10:20:00Z"/>
                <w:rFonts w:ascii="宋体" w:hAnsi="宋体" w:cs="宋体"/>
                <w:color w:val="000000"/>
                <w:sz w:val="18"/>
                <w:szCs w:val="18"/>
              </w:rPr>
            </w:pPr>
          </w:p>
        </w:tc>
        <w:tc>
          <w:tcPr>
            <w:tcW w:w="594" w:type="dxa"/>
            <w:tcBorders>
              <w:top w:val="nil"/>
              <w:left w:val="single" w:sz="2" w:space="0" w:color="auto"/>
              <w:bottom w:val="single" w:sz="4" w:space="0" w:color="auto"/>
              <w:right w:val="single" w:sz="2" w:space="0" w:color="auto"/>
            </w:tcBorders>
            <w:shd w:val="clear" w:color="auto" w:fill="auto"/>
            <w:noWrap/>
            <w:vAlign w:val="center"/>
            <w:tcPrChange w:id="5566" w:author="guohui" w:date="2024-09-23T09:27:00Z">
              <w:tcPr>
                <w:tcW w:w="60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67" w:author="kylin" w:date="2024-08-14T10:20:00Z"/>
                <w:rFonts w:ascii="宋体" w:hAnsi="宋体" w:cs="宋体"/>
                <w:color w:val="000000"/>
                <w:sz w:val="18"/>
                <w:szCs w:val="18"/>
              </w:rPr>
            </w:pPr>
          </w:p>
        </w:tc>
        <w:tc>
          <w:tcPr>
            <w:tcW w:w="666" w:type="dxa"/>
            <w:tcBorders>
              <w:top w:val="nil"/>
              <w:left w:val="single" w:sz="2" w:space="0" w:color="auto"/>
              <w:bottom w:val="single" w:sz="4" w:space="0" w:color="auto"/>
              <w:right w:val="single" w:sz="2" w:space="0" w:color="auto"/>
            </w:tcBorders>
            <w:shd w:val="clear" w:color="auto" w:fill="auto"/>
            <w:noWrap/>
            <w:vAlign w:val="center"/>
            <w:tcPrChange w:id="5568" w:author="guohui" w:date="2024-09-23T09:27:00Z">
              <w:tcPr>
                <w:tcW w:w="673"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69" w:author="kylin" w:date="2024-08-14T10:20:00Z"/>
                <w:rFonts w:ascii="宋体" w:hAnsi="宋体" w:cs="宋体"/>
                <w:color w:val="000000"/>
                <w:sz w:val="18"/>
                <w:szCs w:val="18"/>
              </w:rPr>
            </w:pPr>
          </w:p>
        </w:tc>
        <w:tc>
          <w:tcPr>
            <w:tcW w:w="646" w:type="dxa"/>
            <w:tcBorders>
              <w:top w:val="nil"/>
              <w:left w:val="single" w:sz="2" w:space="0" w:color="auto"/>
              <w:bottom w:val="single" w:sz="4" w:space="0" w:color="auto"/>
              <w:right w:val="single" w:sz="2" w:space="0" w:color="auto"/>
            </w:tcBorders>
            <w:shd w:val="clear" w:color="auto" w:fill="auto"/>
            <w:noWrap/>
            <w:vAlign w:val="center"/>
            <w:tcPrChange w:id="5570" w:author="guohui" w:date="2024-09-23T09:27:00Z">
              <w:tcPr>
                <w:tcW w:w="645"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71" w:author="kylin" w:date="2024-08-14T10:20:00Z"/>
                <w:rFonts w:ascii="宋体" w:hAnsi="宋体" w:cs="宋体"/>
                <w:color w:val="000000"/>
                <w:sz w:val="18"/>
                <w:szCs w:val="18"/>
              </w:rPr>
            </w:pPr>
          </w:p>
        </w:tc>
        <w:tc>
          <w:tcPr>
            <w:tcW w:w="624" w:type="dxa"/>
            <w:tcBorders>
              <w:top w:val="nil"/>
              <w:left w:val="single" w:sz="2" w:space="0" w:color="auto"/>
              <w:bottom w:val="single" w:sz="4" w:space="0" w:color="auto"/>
              <w:right w:val="single" w:sz="2" w:space="0" w:color="auto"/>
            </w:tcBorders>
            <w:shd w:val="clear" w:color="auto" w:fill="auto"/>
            <w:noWrap/>
            <w:vAlign w:val="center"/>
            <w:tcPrChange w:id="5572" w:author="guohui" w:date="2024-09-23T09:27:00Z">
              <w:tcPr>
                <w:tcW w:w="63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73" w:author="kylin" w:date="2024-08-14T10:20:00Z"/>
                <w:rFonts w:ascii="宋体" w:hAnsi="宋体" w:cs="宋体"/>
                <w:color w:val="000000"/>
                <w:sz w:val="18"/>
                <w:szCs w:val="18"/>
              </w:rPr>
            </w:pPr>
          </w:p>
        </w:tc>
        <w:tc>
          <w:tcPr>
            <w:tcW w:w="669" w:type="dxa"/>
            <w:tcBorders>
              <w:top w:val="nil"/>
              <w:left w:val="single" w:sz="2" w:space="0" w:color="auto"/>
              <w:bottom w:val="single" w:sz="4" w:space="0" w:color="auto"/>
              <w:right w:val="single" w:sz="2" w:space="0" w:color="auto"/>
            </w:tcBorders>
            <w:shd w:val="clear" w:color="auto" w:fill="auto"/>
            <w:noWrap/>
            <w:vAlign w:val="center"/>
            <w:tcPrChange w:id="5574" w:author="guohui" w:date="2024-09-23T09:27:00Z">
              <w:tcPr>
                <w:tcW w:w="675"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75" w:author="kylin" w:date="2024-08-14T10:20:00Z"/>
                <w:rFonts w:ascii="宋体" w:hAnsi="宋体" w:cs="宋体"/>
                <w:color w:val="000000"/>
                <w:sz w:val="18"/>
                <w:szCs w:val="18"/>
              </w:rPr>
            </w:pPr>
          </w:p>
        </w:tc>
        <w:tc>
          <w:tcPr>
            <w:tcW w:w="653" w:type="dxa"/>
            <w:tcBorders>
              <w:top w:val="nil"/>
              <w:left w:val="single" w:sz="2" w:space="0" w:color="auto"/>
              <w:bottom w:val="single" w:sz="4" w:space="0" w:color="auto"/>
              <w:right w:val="single" w:sz="2" w:space="0" w:color="auto"/>
            </w:tcBorders>
            <w:shd w:val="clear" w:color="auto" w:fill="auto"/>
            <w:noWrap/>
            <w:vAlign w:val="center"/>
            <w:tcPrChange w:id="5576" w:author="guohui" w:date="2024-09-23T09:27:00Z">
              <w:tcPr>
                <w:tcW w:w="66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77" w:author="kylin" w:date="2024-08-14T10:20:00Z"/>
                <w:rFonts w:ascii="宋体" w:hAnsi="宋体" w:cs="宋体"/>
                <w:color w:val="000000"/>
                <w:sz w:val="18"/>
                <w:szCs w:val="18"/>
              </w:rPr>
            </w:pPr>
          </w:p>
        </w:tc>
        <w:tc>
          <w:tcPr>
            <w:tcW w:w="654" w:type="dxa"/>
            <w:gridSpan w:val="2"/>
            <w:tcBorders>
              <w:top w:val="nil"/>
              <w:left w:val="single" w:sz="2" w:space="0" w:color="auto"/>
              <w:bottom w:val="single" w:sz="4" w:space="0" w:color="auto"/>
              <w:right w:val="single" w:sz="2" w:space="0" w:color="auto"/>
            </w:tcBorders>
            <w:shd w:val="clear" w:color="auto" w:fill="auto"/>
            <w:noWrap/>
            <w:vAlign w:val="center"/>
            <w:tcPrChange w:id="5578" w:author="guohui" w:date="2024-09-23T09:27:00Z">
              <w:tcPr>
                <w:tcW w:w="651"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79" w:author="kylin" w:date="2024-08-14T10:20:00Z"/>
                <w:rFonts w:ascii="宋体" w:hAnsi="宋体" w:cs="宋体"/>
                <w:color w:val="000000"/>
                <w:sz w:val="18"/>
                <w:szCs w:val="18"/>
              </w:rPr>
            </w:pPr>
          </w:p>
        </w:tc>
        <w:tc>
          <w:tcPr>
            <w:tcW w:w="708" w:type="dxa"/>
            <w:tcBorders>
              <w:top w:val="nil"/>
              <w:left w:val="single" w:sz="2" w:space="0" w:color="auto"/>
              <w:bottom w:val="single" w:sz="4" w:space="0" w:color="auto"/>
              <w:right w:val="single" w:sz="2" w:space="0" w:color="auto"/>
            </w:tcBorders>
            <w:shd w:val="clear" w:color="auto" w:fill="auto"/>
            <w:noWrap/>
            <w:vAlign w:val="center"/>
            <w:tcPrChange w:id="5580" w:author="guohui" w:date="2024-09-23T09:27:00Z">
              <w:tcPr>
                <w:tcW w:w="714"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1" w:author="kylin" w:date="2024-08-14T10:20:00Z"/>
                <w:rFonts w:ascii="宋体" w:hAnsi="宋体" w:cs="宋体"/>
                <w:color w:val="000000"/>
                <w:sz w:val="18"/>
                <w:szCs w:val="18"/>
              </w:rPr>
            </w:pPr>
          </w:p>
        </w:tc>
        <w:tc>
          <w:tcPr>
            <w:tcW w:w="624" w:type="dxa"/>
            <w:gridSpan w:val="2"/>
            <w:tcBorders>
              <w:top w:val="nil"/>
              <w:left w:val="single" w:sz="2" w:space="0" w:color="auto"/>
              <w:bottom w:val="single" w:sz="4" w:space="0" w:color="auto"/>
              <w:right w:val="single" w:sz="2" w:space="0" w:color="auto"/>
            </w:tcBorders>
            <w:shd w:val="clear" w:color="auto" w:fill="auto"/>
            <w:noWrap/>
            <w:vAlign w:val="center"/>
            <w:tcPrChange w:id="5582" w:author="guohui" w:date="2024-09-23T09:27:00Z">
              <w:tcPr>
                <w:tcW w:w="63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3" w:author="kylin" w:date="2024-08-14T10:20:00Z"/>
                <w:rFonts w:ascii="宋体" w:hAnsi="宋体" w:cs="宋体"/>
                <w:color w:val="000000"/>
                <w:sz w:val="18"/>
                <w:szCs w:val="18"/>
              </w:rPr>
            </w:pPr>
          </w:p>
        </w:tc>
        <w:tc>
          <w:tcPr>
            <w:tcW w:w="624" w:type="dxa"/>
            <w:tcBorders>
              <w:top w:val="nil"/>
              <w:left w:val="single" w:sz="2" w:space="0" w:color="auto"/>
              <w:bottom w:val="single" w:sz="4" w:space="0" w:color="auto"/>
              <w:right w:val="single" w:sz="2" w:space="0" w:color="auto"/>
            </w:tcBorders>
            <w:shd w:val="clear" w:color="auto" w:fill="auto"/>
            <w:noWrap/>
            <w:vAlign w:val="center"/>
            <w:tcPrChange w:id="5584" w:author="guohui" w:date="2024-09-23T09:27:00Z">
              <w:tcPr>
                <w:tcW w:w="630" w:type="dxa"/>
                <w:gridSpan w:val="2"/>
                <w:tcBorders>
                  <w:top w:val="nil"/>
                  <w:left w:val="single" w:sz="2" w:space="0" w:color="auto"/>
                  <w:bottom w:val="single" w:sz="4" w:space="0" w:color="auto"/>
                  <w:right w:val="single" w:sz="2" w:space="0" w:color="auto"/>
                </w:tcBorders>
                <w:shd w:val="clear" w:color="auto" w:fill="auto"/>
                <w:noWrap/>
                <w:vAlign w:val="center"/>
              </w:tcPr>
            </w:tcPrChange>
          </w:tcPr>
          <w:p w:rsidR="0041320C" w:rsidRDefault="0041320C">
            <w:pPr>
              <w:jc w:val="center"/>
              <w:rPr>
                <w:ins w:id="5585" w:author="kylin" w:date="2024-08-14T10:20:00Z"/>
                <w:rFonts w:ascii="宋体" w:hAnsi="宋体" w:cs="宋体"/>
                <w:color w:val="000000"/>
                <w:sz w:val="18"/>
                <w:szCs w:val="18"/>
              </w:rPr>
            </w:pPr>
          </w:p>
        </w:tc>
        <w:tc>
          <w:tcPr>
            <w:tcW w:w="628" w:type="dxa"/>
            <w:tcBorders>
              <w:top w:val="nil"/>
              <w:left w:val="single" w:sz="2" w:space="0" w:color="auto"/>
              <w:bottom w:val="single" w:sz="4" w:space="0" w:color="auto"/>
              <w:right w:val="nil"/>
            </w:tcBorders>
            <w:shd w:val="clear" w:color="auto" w:fill="FFFFFF"/>
            <w:noWrap/>
            <w:vAlign w:val="center"/>
            <w:tcPrChange w:id="5586" w:author="guohui" w:date="2024-09-23T09:27:00Z">
              <w:tcPr>
                <w:tcW w:w="630" w:type="dxa"/>
                <w:gridSpan w:val="2"/>
                <w:tcBorders>
                  <w:top w:val="nil"/>
                  <w:left w:val="single" w:sz="2" w:space="0" w:color="auto"/>
                  <w:bottom w:val="single" w:sz="4" w:space="0" w:color="auto"/>
                  <w:right w:val="nil"/>
                </w:tcBorders>
                <w:shd w:val="clear" w:color="auto" w:fill="FFFFFF"/>
                <w:noWrap/>
                <w:vAlign w:val="center"/>
              </w:tcPr>
            </w:tcPrChange>
          </w:tcPr>
          <w:p w:rsidR="0041320C" w:rsidRDefault="0041320C">
            <w:pPr>
              <w:jc w:val="center"/>
              <w:rPr>
                <w:ins w:id="5587" w:author="kylin" w:date="2024-08-14T10:20: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588"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589" w:author="kylin" w:date="2024-08-14T10:21:00Z"/>
          <w:trPrChange w:id="5590" w:author="guohui" w:date="2024-09-23T09:27:00Z">
            <w:trPr>
              <w:gridAfter w:val="0"/>
              <w:jc w:val="center"/>
            </w:trPr>
          </w:trPrChange>
        </w:trPr>
        <w:tc>
          <w:tcPr>
            <w:tcW w:w="896" w:type="dxa"/>
            <w:gridSpan w:val="2"/>
            <w:tcBorders>
              <w:top w:val="single" w:sz="4" w:space="0" w:color="auto"/>
              <w:left w:val="nil"/>
              <w:bottom w:val="nil"/>
              <w:right w:val="single" w:sz="2" w:space="0" w:color="auto"/>
            </w:tcBorders>
            <w:shd w:val="clear" w:color="auto" w:fill="auto"/>
            <w:noWrap/>
            <w:vAlign w:val="center"/>
            <w:tcPrChange w:id="5591" w:author="guohui" w:date="2024-09-23T09:27:00Z">
              <w:tcPr>
                <w:tcW w:w="642" w:type="dxa"/>
                <w:tcBorders>
                  <w:top w:val="single" w:sz="4" w:space="0" w:color="auto"/>
                  <w:left w:val="nil"/>
                  <w:bottom w:val="nil"/>
                  <w:right w:val="single" w:sz="2" w:space="0" w:color="auto"/>
                </w:tcBorders>
                <w:shd w:val="clear" w:color="auto" w:fill="auto"/>
                <w:noWrap/>
                <w:vAlign w:val="center"/>
              </w:tcPr>
            </w:tcPrChange>
          </w:tcPr>
          <w:p w:rsidR="0041320C" w:rsidRDefault="00777161">
            <w:pPr>
              <w:jc w:val="center"/>
              <w:rPr>
                <w:ins w:id="5592" w:author="kylin" w:date="2024-08-14T10:21:00Z"/>
                <w:rFonts w:ascii="宋体" w:hAnsi="宋体" w:cs="宋体"/>
                <w:color w:val="000000"/>
                <w:sz w:val="18"/>
                <w:szCs w:val="18"/>
              </w:rPr>
            </w:pPr>
            <w:ins w:id="5593" w:author="kylin" w:date="2024-08-14T10:21:00Z">
              <w:r>
                <w:rPr>
                  <w:rFonts w:ascii="宋体" w:hAnsi="宋体" w:cs="宋体" w:hint="eastAsia"/>
                  <w:color w:val="000000"/>
                  <w:sz w:val="18"/>
                  <w:szCs w:val="18"/>
                </w:rPr>
                <w:t>10月</w:t>
              </w:r>
            </w:ins>
          </w:p>
        </w:tc>
        <w:tc>
          <w:tcPr>
            <w:tcW w:w="735" w:type="dxa"/>
            <w:tcBorders>
              <w:top w:val="single" w:sz="4" w:space="0" w:color="auto"/>
              <w:left w:val="single" w:sz="2" w:space="0" w:color="auto"/>
              <w:bottom w:val="nil"/>
              <w:right w:val="single" w:sz="2" w:space="0" w:color="auto"/>
            </w:tcBorders>
            <w:shd w:val="clear" w:color="auto" w:fill="auto"/>
            <w:noWrap/>
            <w:vAlign w:val="center"/>
            <w:tcPrChange w:id="5594" w:author="guohui" w:date="2024-09-23T09:27:00Z">
              <w:tcPr>
                <w:tcW w:w="742"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595" w:author="kylin" w:date="2024-08-14T10:21:00Z"/>
                <w:rFonts w:ascii="宋体" w:hAnsi="宋体" w:cs="宋体"/>
                <w:color w:val="000000"/>
                <w:sz w:val="18"/>
                <w:szCs w:val="18"/>
              </w:rPr>
            </w:pPr>
          </w:p>
        </w:tc>
        <w:tc>
          <w:tcPr>
            <w:tcW w:w="659" w:type="dxa"/>
            <w:tcBorders>
              <w:top w:val="single" w:sz="4" w:space="0" w:color="auto"/>
              <w:left w:val="single" w:sz="2" w:space="0" w:color="auto"/>
              <w:bottom w:val="nil"/>
              <w:right w:val="single" w:sz="2" w:space="0" w:color="auto"/>
            </w:tcBorders>
            <w:shd w:val="clear" w:color="auto" w:fill="auto"/>
            <w:noWrap/>
            <w:vAlign w:val="center"/>
            <w:tcPrChange w:id="5596" w:author="guohui" w:date="2024-09-23T09:27:00Z">
              <w:tcPr>
                <w:tcW w:w="666"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597" w:author="kylin" w:date="2024-08-14T10:21:00Z"/>
                <w:rFonts w:ascii="宋体" w:hAnsi="宋体" w:cs="宋体"/>
                <w:color w:val="000000"/>
                <w:sz w:val="18"/>
                <w:szCs w:val="18"/>
              </w:rPr>
            </w:pPr>
          </w:p>
        </w:tc>
        <w:tc>
          <w:tcPr>
            <w:tcW w:w="594" w:type="dxa"/>
            <w:tcBorders>
              <w:top w:val="single" w:sz="4" w:space="0" w:color="auto"/>
              <w:left w:val="single" w:sz="2" w:space="0" w:color="auto"/>
              <w:bottom w:val="nil"/>
              <w:right w:val="single" w:sz="2" w:space="0" w:color="auto"/>
            </w:tcBorders>
            <w:shd w:val="clear" w:color="auto" w:fill="auto"/>
            <w:noWrap/>
            <w:vAlign w:val="center"/>
            <w:tcPrChange w:id="5598" w:author="guohui" w:date="2024-09-23T09:27:00Z">
              <w:tcPr>
                <w:tcW w:w="60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599" w:author="kylin" w:date="2024-08-14T10:21:00Z"/>
                <w:rFonts w:ascii="宋体" w:hAnsi="宋体" w:cs="宋体"/>
                <w:color w:val="000000"/>
                <w:sz w:val="18"/>
                <w:szCs w:val="18"/>
              </w:rPr>
            </w:pPr>
          </w:p>
        </w:tc>
        <w:tc>
          <w:tcPr>
            <w:tcW w:w="666" w:type="dxa"/>
            <w:tcBorders>
              <w:top w:val="single" w:sz="4" w:space="0" w:color="auto"/>
              <w:left w:val="single" w:sz="2" w:space="0" w:color="auto"/>
              <w:bottom w:val="nil"/>
              <w:right w:val="single" w:sz="2" w:space="0" w:color="auto"/>
            </w:tcBorders>
            <w:shd w:val="clear" w:color="auto" w:fill="auto"/>
            <w:noWrap/>
            <w:vAlign w:val="center"/>
            <w:tcPrChange w:id="5600" w:author="guohui" w:date="2024-09-23T09:27:00Z">
              <w:tcPr>
                <w:tcW w:w="673"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01" w:author="kylin" w:date="2024-08-14T10:21:00Z"/>
                <w:rFonts w:ascii="宋体" w:hAnsi="宋体" w:cs="宋体"/>
                <w:color w:val="000000"/>
                <w:sz w:val="18"/>
                <w:szCs w:val="18"/>
              </w:rPr>
            </w:pPr>
          </w:p>
        </w:tc>
        <w:tc>
          <w:tcPr>
            <w:tcW w:w="646" w:type="dxa"/>
            <w:tcBorders>
              <w:top w:val="single" w:sz="4" w:space="0" w:color="auto"/>
              <w:left w:val="single" w:sz="2" w:space="0" w:color="auto"/>
              <w:bottom w:val="nil"/>
              <w:right w:val="single" w:sz="2" w:space="0" w:color="auto"/>
            </w:tcBorders>
            <w:shd w:val="clear" w:color="auto" w:fill="auto"/>
            <w:noWrap/>
            <w:vAlign w:val="center"/>
            <w:tcPrChange w:id="5602" w:author="guohui" w:date="2024-09-23T09:27:00Z">
              <w:tcPr>
                <w:tcW w:w="645"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03" w:author="kylin" w:date="2024-08-14T10:21:00Z"/>
                <w:rFonts w:ascii="宋体" w:hAnsi="宋体" w:cs="宋体"/>
                <w:color w:val="000000"/>
                <w:sz w:val="18"/>
                <w:szCs w:val="18"/>
              </w:rPr>
            </w:pPr>
          </w:p>
        </w:tc>
        <w:tc>
          <w:tcPr>
            <w:tcW w:w="624" w:type="dxa"/>
            <w:tcBorders>
              <w:top w:val="single" w:sz="4" w:space="0" w:color="auto"/>
              <w:left w:val="single" w:sz="2" w:space="0" w:color="auto"/>
              <w:bottom w:val="nil"/>
              <w:right w:val="single" w:sz="2" w:space="0" w:color="auto"/>
            </w:tcBorders>
            <w:shd w:val="clear" w:color="auto" w:fill="auto"/>
            <w:noWrap/>
            <w:vAlign w:val="center"/>
            <w:tcPrChange w:id="5604" w:author="guohui" w:date="2024-09-23T09:27:00Z">
              <w:tcPr>
                <w:tcW w:w="63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05" w:author="kylin" w:date="2024-08-14T10:21:00Z"/>
                <w:rFonts w:ascii="宋体" w:hAnsi="宋体" w:cs="宋体"/>
                <w:color w:val="000000"/>
                <w:sz w:val="18"/>
                <w:szCs w:val="18"/>
              </w:rPr>
            </w:pPr>
          </w:p>
        </w:tc>
        <w:tc>
          <w:tcPr>
            <w:tcW w:w="669" w:type="dxa"/>
            <w:tcBorders>
              <w:top w:val="single" w:sz="4" w:space="0" w:color="auto"/>
              <w:left w:val="single" w:sz="2" w:space="0" w:color="auto"/>
              <w:bottom w:val="nil"/>
              <w:right w:val="single" w:sz="2" w:space="0" w:color="auto"/>
            </w:tcBorders>
            <w:shd w:val="clear" w:color="auto" w:fill="auto"/>
            <w:noWrap/>
            <w:vAlign w:val="center"/>
            <w:tcPrChange w:id="5606" w:author="guohui" w:date="2024-09-23T09:27:00Z">
              <w:tcPr>
                <w:tcW w:w="675"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07" w:author="kylin" w:date="2024-08-14T10:21:00Z"/>
                <w:rFonts w:ascii="宋体" w:hAnsi="宋体" w:cs="宋体"/>
                <w:color w:val="000000"/>
                <w:sz w:val="18"/>
                <w:szCs w:val="18"/>
              </w:rPr>
            </w:pPr>
          </w:p>
        </w:tc>
        <w:tc>
          <w:tcPr>
            <w:tcW w:w="653" w:type="dxa"/>
            <w:tcBorders>
              <w:top w:val="single" w:sz="4" w:space="0" w:color="auto"/>
              <w:left w:val="single" w:sz="2" w:space="0" w:color="auto"/>
              <w:bottom w:val="nil"/>
              <w:right w:val="single" w:sz="2" w:space="0" w:color="auto"/>
            </w:tcBorders>
            <w:shd w:val="clear" w:color="auto" w:fill="auto"/>
            <w:noWrap/>
            <w:vAlign w:val="center"/>
            <w:tcPrChange w:id="5608" w:author="guohui" w:date="2024-09-23T09:27:00Z">
              <w:tcPr>
                <w:tcW w:w="66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09" w:author="kylin" w:date="2024-08-14T10:21:00Z"/>
                <w:rFonts w:ascii="宋体" w:hAnsi="宋体" w:cs="宋体"/>
                <w:color w:val="000000"/>
                <w:sz w:val="18"/>
                <w:szCs w:val="18"/>
              </w:rPr>
            </w:pPr>
          </w:p>
        </w:tc>
        <w:tc>
          <w:tcPr>
            <w:tcW w:w="654" w:type="dxa"/>
            <w:gridSpan w:val="2"/>
            <w:tcBorders>
              <w:top w:val="single" w:sz="4" w:space="0" w:color="auto"/>
              <w:left w:val="single" w:sz="2" w:space="0" w:color="auto"/>
              <w:bottom w:val="nil"/>
              <w:right w:val="single" w:sz="2" w:space="0" w:color="auto"/>
            </w:tcBorders>
            <w:shd w:val="clear" w:color="auto" w:fill="auto"/>
            <w:noWrap/>
            <w:vAlign w:val="center"/>
            <w:tcPrChange w:id="5610" w:author="guohui" w:date="2024-09-23T09:27:00Z">
              <w:tcPr>
                <w:tcW w:w="651"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1" w:author="kylin" w:date="2024-08-14T10:21:00Z"/>
                <w:rFonts w:ascii="宋体" w:hAnsi="宋体" w:cs="宋体"/>
                <w:color w:val="000000"/>
                <w:sz w:val="18"/>
                <w:szCs w:val="18"/>
              </w:rPr>
            </w:pPr>
          </w:p>
        </w:tc>
        <w:tc>
          <w:tcPr>
            <w:tcW w:w="708" w:type="dxa"/>
            <w:tcBorders>
              <w:top w:val="single" w:sz="4" w:space="0" w:color="auto"/>
              <w:left w:val="single" w:sz="2" w:space="0" w:color="auto"/>
              <w:bottom w:val="nil"/>
              <w:right w:val="single" w:sz="2" w:space="0" w:color="auto"/>
            </w:tcBorders>
            <w:shd w:val="clear" w:color="auto" w:fill="auto"/>
            <w:noWrap/>
            <w:vAlign w:val="center"/>
            <w:tcPrChange w:id="5612" w:author="guohui" w:date="2024-09-23T09:27:00Z">
              <w:tcPr>
                <w:tcW w:w="714"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3" w:author="kylin" w:date="2024-08-14T10:21:00Z"/>
                <w:rFonts w:ascii="宋体" w:hAnsi="宋体" w:cs="宋体"/>
                <w:color w:val="000000"/>
                <w:sz w:val="18"/>
                <w:szCs w:val="18"/>
              </w:rPr>
            </w:pPr>
          </w:p>
        </w:tc>
        <w:tc>
          <w:tcPr>
            <w:tcW w:w="624" w:type="dxa"/>
            <w:gridSpan w:val="2"/>
            <w:tcBorders>
              <w:top w:val="single" w:sz="4" w:space="0" w:color="auto"/>
              <w:left w:val="single" w:sz="2" w:space="0" w:color="auto"/>
              <w:bottom w:val="nil"/>
              <w:right w:val="single" w:sz="2" w:space="0" w:color="auto"/>
            </w:tcBorders>
            <w:shd w:val="clear" w:color="auto" w:fill="auto"/>
            <w:noWrap/>
            <w:vAlign w:val="center"/>
            <w:tcPrChange w:id="5614" w:author="guohui" w:date="2024-09-23T09:27:00Z">
              <w:tcPr>
                <w:tcW w:w="63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5" w:author="kylin" w:date="2024-08-14T10:21:00Z"/>
                <w:rFonts w:ascii="宋体" w:hAnsi="宋体" w:cs="宋体"/>
                <w:color w:val="000000"/>
                <w:sz w:val="18"/>
                <w:szCs w:val="18"/>
              </w:rPr>
            </w:pPr>
          </w:p>
        </w:tc>
        <w:tc>
          <w:tcPr>
            <w:tcW w:w="624" w:type="dxa"/>
            <w:tcBorders>
              <w:top w:val="single" w:sz="4" w:space="0" w:color="auto"/>
              <w:left w:val="single" w:sz="2" w:space="0" w:color="auto"/>
              <w:bottom w:val="nil"/>
              <w:right w:val="single" w:sz="2" w:space="0" w:color="auto"/>
            </w:tcBorders>
            <w:shd w:val="clear" w:color="auto" w:fill="auto"/>
            <w:noWrap/>
            <w:vAlign w:val="center"/>
            <w:tcPrChange w:id="5616" w:author="guohui" w:date="2024-09-23T09:27:00Z">
              <w:tcPr>
                <w:tcW w:w="630" w:type="dxa"/>
                <w:gridSpan w:val="2"/>
                <w:tcBorders>
                  <w:top w:val="single" w:sz="4"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617" w:author="kylin" w:date="2024-08-14T10:21:00Z"/>
                <w:rFonts w:ascii="宋体" w:hAnsi="宋体" w:cs="宋体"/>
                <w:color w:val="000000"/>
                <w:sz w:val="18"/>
                <w:szCs w:val="18"/>
              </w:rPr>
            </w:pPr>
          </w:p>
        </w:tc>
        <w:tc>
          <w:tcPr>
            <w:tcW w:w="628" w:type="dxa"/>
            <w:tcBorders>
              <w:top w:val="single" w:sz="4" w:space="0" w:color="auto"/>
              <w:left w:val="single" w:sz="2" w:space="0" w:color="auto"/>
              <w:bottom w:val="nil"/>
              <w:right w:val="nil"/>
            </w:tcBorders>
            <w:shd w:val="clear" w:color="auto" w:fill="FFFFFF"/>
            <w:noWrap/>
            <w:vAlign w:val="center"/>
            <w:tcPrChange w:id="5618" w:author="guohui" w:date="2024-09-23T09:27:00Z">
              <w:tcPr>
                <w:tcW w:w="630" w:type="dxa"/>
                <w:gridSpan w:val="2"/>
                <w:tcBorders>
                  <w:top w:val="single" w:sz="4" w:space="0" w:color="auto"/>
                  <w:left w:val="single" w:sz="2" w:space="0" w:color="auto"/>
                  <w:bottom w:val="nil"/>
                  <w:right w:val="nil"/>
                </w:tcBorders>
                <w:shd w:val="clear" w:color="auto" w:fill="FFFFFF"/>
                <w:noWrap/>
                <w:vAlign w:val="center"/>
              </w:tcPr>
            </w:tcPrChange>
          </w:tcPr>
          <w:p w:rsidR="0041320C" w:rsidRDefault="0041320C">
            <w:pPr>
              <w:jc w:val="center"/>
              <w:rPr>
                <w:ins w:id="5619" w:author="kylin" w:date="2024-08-14T10:2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620"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621" w:author="kylin" w:date="2024-08-14T10:21:00Z"/>
          <w:trPrChange w:id="5622"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623" w:author="guohui" w:date="2024-09-23T09:27:00Z">
              <w:tcPr>
                <w:tcW w:w="642" w:type="dxa"/>
                <w:tcBorders>
                  <w:top w:val="nil"/>
                  <w:left w:val="nil"/>
                  <w:bottom w:val="nil"/>
                  <w:right w:val="single" w:sz="2" w:space="0" w:color="auto"/>
                </w:tcBorders>
                <w:shd w:val="clear" w:color="auto" w:fill="auto"/>
                <w:noWrap/>
                <w:vAlign w:val="center"/>
              </w:tcPr>
            </w:tcPrChange>
          </w:tcPr>
          <w:p w:rsidR="0041320C" w:rsidRDefault="00777161">
            <w:pPr>
              <w:jc w:val="center"/>
              <w:rPr>
                <w:ins w:id="5624" w:author="kylin" w:date="2024-08-14T10:21:00Z"/>
                <w:rFonts w:ascii="宋体" w:hAnsi="宋体" w:cs="宋体"/>
                <w:color w:val="000000"/>
                <w:sz w:val="18"/>
                <w:szCs w:val="18"/>
              </w:rPr>
            </w:pPr>
            <w:ins w:id="5625" w:author="kylin" w:date="2024-08-14T10:21:00Z">
              <w:r>
                <w:rPr>
                  <w:rFonts w:ascii="宋体" w:hAnsi="宋体" w:cs="宋体" w:hint="eastAsia"/>
                  <w:color w:val="000000"/>
                  <w:sz w:val="18"/>
                  <w:szCs w:val="18"/>
                </w:rPr>
                <w:t>11月</w:t>
              </w:r>
            </w:ins>
          </w:p>
        </w:tc>
        <w:tc>
          <w:tcPr>
            <w:tcW w:w="735" w:type="dxa"/>
            <w:tcBorders>
              <w:top w:val="nil"/>
              <w:left w:val="single" w:sz="2" w:space="0" w:color="auto"/>
              <w:bottom w:val="nil"/>
              <w:right w:val="single" w:sz="2" w:space="0" w:color="auto"/>
            </w:tcBorders>
            <w:shd w:val="clear" w:color="auto" w:fill="auto"/>
            <w:noWrap/>
            <w:vAlign w:val="center"/>
            <w:tcPrChange w:id="5626" w:author="guohui" w:date="2024-09-23T09:27:00Z">
              <w:tcPr>
                <w:tcW w:w="742"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27" w:author="kylin" w:date="2024-08-14T10:21: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628" w:author="guohui" w:date="2024-09-23T09:27:00Z">
              <w:tcPr>
                <w:tcW w:w="666"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29" w:author="kylin" w:date="2024-08-14T10:21: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630" w:author="guohui" w:date="2024-09-23T09:27:00Z">
              <w:tcPr>
                <w:tcW w:w="60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31" w:author="kylin" w:date="2024-08-14T10:21: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632" w:author="guohui" w:date="2024-09-23T09:27:00Z">
              <w:tcPr>
                <w:tcW w:w="673"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33" w:author="kylin" w:date="2024-08-14T10:21: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634" w:author="guohui" w:date="2024-09-23T09:27:00Z">
              <w:tcPr>
                <w:tcW w:w="64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35"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36"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37" w:author="kylin" w:date="2024-08-14T10:21: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638" w:author="guohui" w:date="2024-09-23T09:27:00Z">
              <w:tcPr>
                <w:tcW w:w="675"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39" w:author="kylin" w:date="2024-08-14T10:21: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640" w:author="guohui" w:date="2024-09-23T09:27:00Z">
              <w:tcPr>
                <w:tcW w:w="66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1" w:author="kylin" w:date="2024-08-14T10:21: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642" w:author="guohui" w:date="2024-09-23T09:27:00Z">
              <w:tcPr>
                <w:tcW w:w="651"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3" w:author="kylin" w:date="2024-08-14T10:21: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644" w:author="guohui" w:date="2024-09-23T09:27:00Z">
              <w:tcPr>
                <w:tcW w:w="71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5" w:author="kylin" w:date="2024-08-14T10:21: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646"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7"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48" w:author="guohui" w:date="2024-09-23T09:27:00Z">
              <w:tcPr>
                <w:tcW w:w="630"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649" w:author="kylin" w:date="2024-08-14T10:21: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650" w:author="guohui" w:date="2024-09-23T09:27:00Z">
              <w:tcPr>
                <w:tcW w:w="630" w:type="dxa"/>
                <w:gridSpan w:val="2"/>
                <w:tcBorders>
                  <w:top w:val="nil"/>
                  <w:left w:val="single" w:sz="2" w:space="0" w:color="auto"/>
                  <w:bottom w:val="nil"/>
                  <w:right w:val="nil"/>
                </w:tcBorders>
                <w:shd w:val="clear" w:color="auto" w:fill="FFFFFF"/>
                <w:noWrap/>
                <w:vAlign w:val="center"/>
              </w:tcPr>
            </w:tcPrChange>
          </w:tcPr>
          <w:p w:rsidR="0041320C" w:rsidRDefault="0041320C">
            <w:pPr>
              <w:jc w:val="center"/>
              <w:rPr>
                <w:ins w:id="5651" w:author="kylin" w:date="2024-08-14T10:21:00Z"/>
                <w:rFonts w:ascii="宋体" w:hAnsi="宋体" w:cs="宋体"/>
                <w:color w:val="000000"/>
                <w:sz w:val="18"/>
                <w:szCs w:val="18"/>
              </w:rPr>
            </w:pPr>
          </w:p>
        </w:tc>
      </w:tr>
      <w:tr w:rsidR="0041320C" w:rsidTr="0041320C">
        <w:tblPrEx>
          <w:tblBorders>
            <w:top w:val="single" w:sz="8" w:space="0" w:color="auto"/>
            <w:bottom w:val="single" w:sz="8" w:space="0" w:color="000000"/>
          </w:tblBorders>
          <w:tblCellMar>
            <w:left w:w="108" w:type="dxa"/>
            <w:right w:w="108" w:type="dxa"/>
          </w:tblCellMar>
          <w:tblPrExChange w:id="5652" w:author="guohui" w:date="2024-09-23T09:27:00Z">
            <w:tblPrEx>
              <w:tblBorders>
                <w:top w:val="single" w:sz="8" w:space="0" w:color="auto"/>
                <w:bottom w:val="single" w:sz="8" w:space="0" w:color="000000"/>
              </w:tblBorders>
              <w:tblCellMar>
                <w:left w:w="108" w:type="dxa"/>
                <w:right w:w="108" w:type="dxa"/>
              </w:tblCellMar>
            </w:tblPrEx>
          </w:tblPrExChange>
        </w:tblPrEx>
        <w:trPr>
          <w:trHeight w:hRule="exact" w:val="227"/>
          <w:jc w:val="center"/>
          <w:ins w:id="5653" w:author="kylin" w:date="2024-08-14T10:21:00Z"/>
          <w:trPrChange w:id="5654" w:author="guohui" w:date="2024-09-23T09:27:00Z">
            <w:trPr>
              <w:gridAfter w:val="0"/>
              <w:jc w:val="center"/>
            </w:trPr>
          </w:trPrChange>
        </w:trPr>
        <w:tc>
          <w:tcPr>
            <w:tcW w:w="896" w:type="dxa"/>
            <w:gridSpan w:val="2"/>
            <w:tcBorders>
              <w:top w:val="nil"/>
              <w:left w:val="nil"/>
              <w:bottom w:val="nil"/>
              <w:right w:val="single" w:sz="2" w:space="0" w:color="auto"/>
            </w:tcBorders>
            <w:shd w:val="clear" w:color="auto" w:fill="auto"/>
            <w:noWrap/>
            <w:vAlign w:val="center"/>
            <w:tcPrChange w:id="5655" w:author="guohui" w:date="2024-09-23T09:27:00Z">
              <w:tcPr>
                <w:tcW w:w="642" w:type="dxa"/>
                <w:tcBorders>
                  <w:top w:val="nil"/>
                  <w:left w:val="nil"/>
                  <w:bottom w:val="single" w:sz="8" w:space="0" w:color="000000"/>
                  <w:right w:val="single" w:sz="2" w:space="0" w:color="auto"/>
                </w:tcBorders>
                <w:shd w:val="clear" w:color="auto" w:fill="auto"/>
                <w:noWrap/>
                <w:vAlign w:val="center"/>
              </w:tcPr>
            </w:tcPrChange>
          </w:tcPr>
          <w:p w:rsidR="0041320C" w:rsidRDefault="00777161">
            <w:pPr>
              <w:jc w:val="center"/>
              <w:rPr>
                <w:ins w:id="5656" w:author="kylin" w:date="2024-08-14T10:21:00Z"/>
                <w:rFonts w:ascii="宋体" w:hAnsi="宋体" w:cs="宋体"/>
                <w:color w:val="000000"/>
                <w:sz w:val="18"/>
                <w:szCs w:val="18"/>
              </w:rPr>
            </w:pPr>
            <w:ins w:id="5657" w:author="kylin" w:date="2024-08-14T10:21:00Z">
              <w:r>
                <w:rPr>
                  <w:rFonts w:ascii="宋体" w:hAnsi="宋体" w:cs="宋体" w:hint="eastAsia"/>
                  <w:color w:val="000000"/>
                  <w:sz w:val="18"/>
                  <w:szCs w:val="18"/>
                </w:rPr>
                <w:t>12月</w:t>
              </w:r>
            </w:ins>
          </w:p>
        </w:tc>
        <w:tc>
          <w:tcPr>
            <w:tcW w:w="735" w:type="dxa"/>
            <w:tcBorders>
              <w:top w:val="nil"/>
              <w:left w:val="single" w:sz="2" w:space="0" w:color="auto"/>
              <w:bottom w:val="nil"/>
              <w:right w:val="single" w:sz="2" w:space="0" w:color="auto"/>
            </w:tcBorders>
            <w:shd w:val="clear" w:color="auto" w:fill="auto"/>
            <w:noWrap/>
            <w:vAlign w:val="center"/>
            <w:tcPrChange w:id="5658" w:author="guohui" w:date="2024-09-23T09:27:00Z">
              <w:tcPr>
                <w:tcW w:w="742"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59" w:author="kylin" w:date="2024-08-14T10:21: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auto"/>
            <w:noWrap/>
            <w:vAlign w:val="center"/>
            <w:tcPrChange w:id="5660" w:author="guohui" w:date="2024-09-23T09:27:00Z">
              <w:tcPr>
                <w:tcW w:w="666"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61" w:author="kylin" w:date="2024-08-14T10:21: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auto"/>
            <w:noWrap/>
            <w:vAlign w:val="center"/>
            <w:tcPrChange w:id="5662" w:author="guohui" w:date="2024-09-23T09:27:00Z">
              <w:tcPr>
                <w:tcW w:w="60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63" w:author="kylin" w:date="2024-08-14T10:21: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auto"/>
            <w:noWrap/>
            <w:vAlign w:val="center"/>
            <w:tcPrChange w:id="5664" w:author="guohui" w:date="2024-09-23T09:27:00Z">
              <w:tcPr>
                <w:tcW w:w="673"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65" w:author="kylin" w:date="2024-08-14T10:21: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auto"/>
            <w:noWrap/>
            <w:vAlign w:val="center"/>
            <w:tcPrChange w:id="5666" w:author="guohui" w:date="2024-09-23T09:27:00Z">
              <w:tcPr>
                <w:tcW w:w="64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67"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68"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69" w:author="kylin" w:date="2024-08-14T10:21: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auto"/>
            <w:noWrap/>
            <w:vAlign w:val="center"/>
            <w:tcPrChange w:id="5670" w:author="guohui" w:date="2024-09-23T09:27:00Z">
              <w:tcPr>
                <w:tcW w:w="675"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1" w:author="kylin" w:date="2024-08-14T10:21: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auto"/>
            <w:noWrap/>
            <w:vAlign w:val="center"/>
            <w:tcPrChange w:id="5672" w:author="guohui" w:date="2024-09-23T09:27:00Z">
              <w:tcPr>
                <w:tcW w:w="66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3" w:author="kylin" w:date="2024-08-14T10:21: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auto"/>
            <w:noWrap/>
            <w:vAlign w:val="center"/>
            <w:tcPrChange w:id="5674" w:author="guohui" w:date="2024-09-23T09:27:00Z">
              <w:tcPr>
                <w:tcW w:w="651"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5" w:author="kylin" w:date="2024-08-14T10:21: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auto"/>
            <w:noWrap/>
            <w:vAlign w:val="center"/>
            <w:tcPrChange w:id="5676" w:author="guohui" w:date="2024-09-23T09:27:00Z">
              <w:tcPr>
                <w:tcW w:w="71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7" w:author="kylin" w:date="2024-08-14T10:21: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auto"/>
            <w:noWrap/>
            <w:vAlign w:val="center"/>
            <w:tcPrChange w:id="5678"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79" w:author="kylin" w:date="2024-08-14T10:21: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auto"/>
            <w:noWrap/>
            <w:vAlign w:val="center"/>
            <w:tcPrChange w:id="5680" w:author="guohui" w:date="2024-09-23T09:27:00Z">
              <w:tcPr>
                <w:tcW w:w="63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5681" w:author="kylin" w:date="2024-08-14T10:21:00Z"/>
                <w:rFonts w:ascii="宋体" w:hAnsi="宋体" w:cs="宋体"/>
                <w:color w:val="000000"/>
                <w:sz w:val="18"/>
                <w:szCs w:val="18"/>
              </w:rPr>
            </w:pPr>
          </w:p>
        </w:tc>
        <w:tc>
          <w:tcPr>
            <w:tcW w:w="628" w:type="dxa"/>
            <w:tcBorders>
              <w:top w:val="nil"/>
              <w:left w:val="single" w:sz="2" w:space="0" w:color="auto"/>
              <w:bottom w:val="nil"/>
              <w:right w:val="nil"/>
            </w:tcBorders>
            <w:shd w:val="clear" w:color="auto" w:fill="FFFFFF"/>
            <w:noWrap/>
            <w:vAlign w:val="center"/>
            <w:tcPrChange w:id="5682" w:author="guohui" w:date="2024-09-23T09:27:00Z">
              <w:tcPr>
                <w:tcW w:w="630" w:type="dxa"/>
                <w:gridSpan w:val="2"/>
                <w:tcBorders>
                  <w:top w:val="nil"/>
                  <w:left w:val="single" w:sz="2" w:space="0" w:color="auto"/>
                  <w:bottom w:val="single" w:sz="8" w:space="0" w:color="000000"/>
                  <w:right w:val="nil"/>
                </w:tcBorders>
                <w:shd w:val="clear" w:color="auto" w:fill="FFFFFF"/>
                <w:noWrap/>
                <w:vAlign w:val="center"/>
              </w:tcPr>
            </w:tcPrChange>
          </w:tcPr>
          <w:p w:rsidR="0041320C" w:rsidRDefault="0041320C">
            <w:pPr>
              <w:jc w:val="center"/>
              <w:rPr>
                <w:ins w:id="5683" w:author="kylin" w:date="2024-08-14T10:21: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684" w:author="guohui" w:date="2024-09-23T09:27:00Z"/>
        </w:trPr>
        <w:tc>
          <w:tcPr>
            <w:tcW w:w="896" w:type="dxa"/>
            <w:gridSpan w:val="2"/>
            <w:tcBorders>
              <w:top w:val="nil"/>
              <w:left w:val="nil"/>
              <w:bottom w:val="nil"/>
              <w:right w:val="single" w:sz="2" w:space="0" w:color="auto"/>
            </w:tcBorders>
            <w:shd w:val="clear" w:color="auto" w:fill="BFBFBF" w:themeFill="background1" w:themeFillShade="BF"/>
            <w:noWrap/>
            <w:vAlign w:val="center"/>
          </w:tcPr>
          <w:p w:rsidR="0041320C" w:rsidRDefault="00777161">
            <w:pPr>
              <w:jc w:val="center"/>
              <w:rPr>
                <w:ins w:id="5685" w:author="guohui" w:date="2024-09-23T09:27:00Z"/>
                <w:rFonts w:ascii="宋体" w:hAnsi="宋体" w:cs="宋体"/>
                <w:color w:val="000000"/>
                <w:sz w:val="18"/>
                <w:szCs w:val="18"/>
              </w:rPr>
            </w:pPr>
            <w:r>
              <w:rPr>
                <w:rFonts w:ascii="宋体" w:hAnsi="宋体" w:cs="宋体" w:hint="eastAsia"/>
                <w:sz w:val="18"/>
                <w:szCs w:val="18"/>
              </w:rPr>
              <w:t>本季</w:t>
            </w:r>
          </w:p>
        </w:tc>
        <w:tc>
          <w:tcPr>
            <w:tcW w:w="735"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86" w:author="guohui" w:date="2024-09-23T09:27:00Z"/>
                <w:rFonts w:ascii="宋体" w:hAnsi="宋体" w:cs="宋体"/>
                <w:color w:val="000000"/>
                <w:sz w:val="18"/>
                <w:szCs w:val="18"/>
              </w:rPr>
            </w:pPr>
          </w:p>
        </w:tc>
        <w:tc>
          <w:tcPr>
            <w:tcW w:w="659"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87" w:author="guohui" w:date="2024-09-23T09:27:00Z"/>
                <w:rFonts w:ascii="宋体" w:hAnsi="宋体" w:cs="宋体"/>
                <w:color w:val="000000"/>
                <w:sz w:val="18"/>
                <w:szCs w:val="18"/>
              </w:rPr>
            </w:pPr>
          </w:p>
        </w:tc>
        <w:tc>
          <w:tcPr>
            <w:tcW w:w="59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88" w:author="guohui" w:date="2024-09-23T09:27:00Z"/>
                <w:rFonts w:ascii="宋体" w:hAnsi="宋体" w:cs="宋体"/>
                <w:color w:val="000000"/>
                <w:sz w:val="18"/>
                <w:szCs w:val="18"/>
              </w:rPr>
            </w:pPr>
          </w:p>
        </w:tc>
        <w:tc>
          <w:tcPr>
            <w:tcW w:w="66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89" w:author="guohui" w:date="2024-09-23T09:27:00Z"/>
                <w:rFonts w:ascii="宋体" w:hAnsi="宋体" w:cs="宋体"/>
                <w:color w:val="000000"/>
                <w:sz w:val="18"/>
                <w:szCs w:val="18"/>
              </w:rPr>
            </w:pPr>
          </w:p>
        </w:tc>
        <w:tc>
          <w:tcPr>
            <w:tcW w:w="646"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0" w:author="guohui" w:date="2024-09-23T09:27: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1" w:author="guohui" w:date="2024-09-23T09:27:00Z"/>
                <w:rFonts w:ascii="宋体" w:hAnsi="宋体" w:cs="宋体"/>
                <w:color w:val="000000"/>
                <w:sz w:val="18"/>
                <w:szCs w:val="18"/>
              </w:rPr>
            </w:pPr>
          </w:p>
        </w:tc>
        <w:tc>
          <w:tcPr>
            <w:tcW w:w="669"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2" w:author="guohui" w:date="2024-09-23T09:27:00Z"/>
                <w:rFonts w:ascii="宋体" w:hAnsi="宋体" w:cs="宋体"/>
                <w:color w:val="000000"/>
                <w:sz w:val="18"/>
                <w:szCs w:val="18"/>
              </w:rPr>
            </w:pPr>
          </w:p>
        </w:tc>
        <w:tc>
          <w:tcPr>
            <w:tcW w:w="653"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3" w:author="guohui" w:date="2024-09-23T09:27:00Z"/>
                <w:rFonts w:ascii="宋体" w:hAnsi="宋体" w:cs="宋体"/>
                <w:color w:val="000000"/>
                <w:sz w:val="18"/>
                <w:szCs w:val="18"/>
              </w:rPr>
            </w:pPr>
          </w:p>
        </w:tc>
        <w:tc>
          <w:tcPr>
            <w:tcW w:w="654"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4" w:author="guohui" w:date="2024-09-23T09:27:00Z"/>
                <w:rFonts w:ascii="宋体" w:hAnsi="宋体" w:cs="宋体"/>
                <w:color w:val="000000"/>
                <w:sz w:val="18"/>
                <w:szCs w:val="18"/>
              </w:rPr>
            </w:pPr>
          </w:p>
        </w:tc>
        <w:tc>
          <w:tcPr>
            <w:tcW w:w="708"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5" w:author="guohui" w:date="2024-09-23T09:27:00Z"/>
                <w:rFonts w:ascii="宋体" w:hAnsi="宋体" w:cs="宋体"/>
                <w:color w:val="000000"/>
                <w:sz w:val="18"/>
                <w:szCs w:val="18"/>
              </w:rPr>
            </w:pPr>
          </w:p>
        </w:tc>
        <w:tc>
          <w:tcPr>
            <w:tcW w:w="624" w:type="dxa"/>
            <w:gridSpan w:val="2"/>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6" w:author="guohui" w:date="2024-09-23T09:27:00Z"/>
                <w:rFonts w:ascii="宋体" w:hAnsi="宋体" w:cs="宋体"/>
                <w:color w:val="000000"/>
                <w:sz w:val="18"/>
                <w:szCs w:val="18"/>
              </w:rPr>
            </w:pPr>
          </w:p>
        </w:tc>
        <w:tc>
          <w:tcPr>
            <w:tcW w:w="624" w:type="dxa"/>
            <w:tcBorders>
              <w:top w:val="nil"/>
              <w:left w:val="single" w:sz="2" w:space="0" w:color="auto"/>
              <w:bottom w:val="nil"/>
              <w:right w:val="single" w:sz="2" w:space="0" w:color="auto"/>
            </w:tcBorders>
            <w:shd w:val="clear" w:color="auto" w:fill="BFBFBF" w:themeFill="background1" w:themeFillShade="BF"/>
            <w:noWrap/>
            <w:vAlign w:val="center"/>
          </w:tcPr>
          <w:p w:rsidR="0041320C" w:rsidRDefault="0041320C">
            <w:pPr>
              <w:jc w:val="center"/>
              <w:rPr>
                <w:ins w:id="5697" w:author="guohui" w:date="2024-09-23T09:27:00Z"/>
                <w:rFonts w:ascii="宋体" w:hAnsi="宋体" w:cs="宋体"/>
                <w:color w:val="000000"/>
                <w:sz w:val="18"/>
                <w:szCs w:val="18"/>
              </w:rPr>
            </w:pPr>
          </w:p>
        </w:tc>
        <w:tc>
          <w:tcPr>
            <w:tcW w:w="628" w:type="dxa"/>
            <w:tcBorders>
              <w:top w:val="nil"/>
              <w:left w:val="single" w:sz="2" w:space="0" w:color="auto"/>
              <w:bottom w:val="nil"/>
              <w:right w:val="nil"/>
            </w:tcBorders>
            <w:shd w:val="clear" w:color="auto" w:fill="BFBFBF" w:themeFill="background1" w:themeFillShade="BF"/>
            <w:noWrap/>
            <w:vAlign w:val="center"/>
          </w:tcPr>
          <w:p w:rsidR="0041320C" w:rsidRDefault="0041320C">
            <w:pPr>
              <w:jc w:val="center"/>
              <w:rPr>
                <w:ins w:id="5698" w:author="guohui" w:date="2024-09-23T09:27:00Z"/>
                <w:rFonts w:ascii="宋体" w:hAnsi="宋体" w:cs="宋体"/>
                <w:color w:val="000000"/>
                <w:sz w:val="18"/>
                <w:szCs w:val="18"/>
              </w:rPr>
            </w:pPr>
          </w:p>
        </w:tc>
      </w:tr>
      <w:tr w:rsidR="008D1A3E" w:rsidTr="0041320C">
        <w:tblPrEx>
          <w:tblBorders>
            <w:top w:val="single" w:sz="8" w:space="0" w:color="auto"/>
            <w:bottom w:val="single" w:sz="8" w:space="0" w:color="000000"/>
          </w:tblBorders>
          <w:tblCellMar>
            <w:left w:w="108" w:type="dxa"/>
            <w:right w:w="108" w:type="dxa"/>
          </w:tblCellMar>
        </w:tblPrEx>
        <w:trPr>
          <w:trHeight w:hRule="exact" w:val="227"/>
          <w:jc w:val="center"/>
          <w:ins w:id="5699" w:author="guohui" w:date="2024-09-23T09:27:00Z"/>
        </w:trPr>
        <w:tc>
          <w:tcPr>
            <w:tcW w:w="896" w:type="dxa"/>
            <w:gridSpan w:val="2"/>
            <w:tcBorders>
              <w:top w:val="nil"/>
              <w:left w:val="nil"/>
              <w:bottom w:val="single" w:sz="8" w:space="0" w:color="000000"/>
              <w:right w:val="single" w:sz="2" w:space="0" w:color="auto"/>
            </w:tcBorders>
            <w:shd w:val="clear" w:color="auto" w:fill="BFBFBF" w:themeFill="background1" w:themeFillShade="BF"/>
            <w:noWrap/>
            <w:vAlign w:val="center"/>
          </w:tcPr>
          <w:p w:rsidR="0041320C" w:rsidRDefault="00777161">
            <w:pPr>
              <w:jc w:val="center"/>
              <w:rPr>
                <w:ins w:id="5700" w:author="guohui" w:date="2024-09-23T09:27:00Z"/>
                <w:rFonts w:ascii="宋体" w:hAnsi="宋体" w:cs="宋体"/>
                <w:color w:val="000000"/>
                <w:sz w:val="18"/>
                <w:szCs w:val="18"/>
              </w:rPr>
            </w:pPr>
            <w:r>
              <w:rPr>
                <w:rFonts w:ascii="宋体" w:hAnsi="宋体" w:cs="宋体" w:hint="eastAsia"/>
                <w:sz w:val="18"/>
                <w:szCs w:val="18"/>
              </w:rPr>
              <w:t>1-本季</w:t>
            </w:r>
          </w:p>
        </w:tc>
        <w:tc>
          <w:tcPr>
            <w:tcW w:w="735"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1" w:author="guohui" w:date="2024-09-23T09:27:00Z"/>
                <w:rFonts w:ascii="宋体" w:hAnsi="宋体" w:cs="宋体"/>
                <w:color w:val="000000"/>
                <w:sz w:val="18"/>
                <w:szCs w:val="18"/>
              </w:rPr>
            </w:pPr>
          </w:p>
        </w:tc>
        <w:tc>
          <w:tcPr>
            <w:tcW w:w="659"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2" w:author="guohui" w:date="2024-09-23T09:27:00Z"/>
                <w:rFonts w:ascii="宋体" w:hAnsi="宋体" w:cs="宋体"/>
                <w:color w:val="000000"/>
                <w:sz w:val="18"/>
                <w:szCs w:val="18"/>
              </w:rPr>
            </w:pPr>
          </w:p>
        </w:tc>
        <w:tc>
          <w:tcPr>
            <w:tcW w:w="59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3" w:author="guohui" w:date="2024-09-23T09:27:00Z"/>
                <w:rFonts w:ascii="宋体" w:hAnsi="宋体" w:cs="宋体"/>
                <w:color w:val="000000"/>
                <w:sz w:val="18"/>
                <w:szCs w:val="18"/>
              </w:rPr>
            </w:pPr>
          </w:p>
        </w:tc>
        <w:tc>
          <w:tcPr>
            <w:tcW w:w="66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4" w:author="guohui" w:date="2024-09-23T09:27:00Z"/>
                <w:rFonts w:ascii="宋体" w:hAnsi="宋体" w:cs="宋体"/>
                <w:color w:val="000000"/>
                <w:sz w:val="18"/>
                <w:szCs w:val="18"/>
              </w:rPr>
            </w:pPr>
          </w:p>
        </w:tc>
        <w:tc>
          <w:tcPr>
            <w:tcW w:w="646"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5" w:author="guohui" w:date="2024-09-23T09:27:00Z"/>
                <w:rFonts w:ascii="宋体" w:hAnsi="宋体" w:cs="宋体"/>
                <w:color w:val="000000"/>
                <w:sz w:val="18"/>
                <w:szCs w:val="18"/>
              </w:rPr>
            </w:pPr>
          </w:p>
        </w:tc>
        <w:tc>
          <w:tcPr>
            <w:tcW w:w="6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6" w:author="guohui" w:date="2024-09-23T09:27:00Z"/>
                <w:rFonts w:ascii="宋体" w:hAnsi="宋体" w:cs="宋体"/>
                <w:color w:val="000000"/>
                <w:sz w:val="18"/>
                <w:szCs w:val="18"/>
              </w:rPr>
            </w:pPr>
          </w:p>
        </w:tc>
        <w:tc>
          <w:tcPr>
            <w:tcW w:w="669"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7" w:author="guohui" w:date="2024-09-23T09:27:00Z"/>
                <w:rFonts w:ascii="宋体" w:hAnsi="宋体" w:cs="宋体"/>
                <w:color w:val="000000"/>
                <w:sz w:val="18"/>
                <w:szCs w:val="18"/>
              </w:rPr>
            </w:pPr>
          </w:p>
        </w:tc>
        <w:tc>
          <w:tcPr>
            <w:tcW w:w="653"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8" w:author="guohui" w:date="2024-09-23T09:27:00Z"/>
                <w:rFonts w:ascii="宋体" w:hAnsi="宋体" w:cs="宋体"/>
                <w:color w:val="000000"/>
                <w:sz w:val="18"/>
                <w:szCs w:val="18"/>
              </w:rPr>
            </w:pPr>
          </w:p>
        </w:tc>
        <w:tc>
          <w:tcPr>
            <w:tcW w:w="654"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09" w:author="guohui" w:date="2024-09-23T09:27:00Z"/>
                <w:rFonts w:ascii="宋体" w:hAnsi="宋体" w:cs="宋体"/>
                <w:color w:val="000000"/>
                <w:sz w:val="18"/>
                <w:szCs w:val="18"/>
              </w:rPr>
            </w:pPr>
          </w:p>
        </w:tc>
        <w:tc>
          <w:tcPr>
            <w:tcW w:w="708"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0" w:author="guohui" w:date="2024-09-23T09:27:00Z"/>
                <w:rFonts w:ascii="宋体" w:hAnsi="宋体" w:cs="宋体"/>
                <w:color w:val="000000"/>
                <w:sz w:val="18"/>
                <w:szCs w:val="18"/>
              </w:rPr>
            </w:pPr>
          </w:p>
        </w:tc>
        <w:tc>
          <w:tcPr>
            <w:tcW w:w="624"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1" w:author="guohui" w:date="2024-09-23T09:27:00Z"/>
                <w:rFonts w:ascii="宋体" w:hAnsi="宋体" w:cs="宋体"/>
                <w:color w:val="000000"/>
                <w:sz w:val="18"/>
                <w:szCs w:val="18"/>
              </w:rPr>
            </w:pPr>
          </w:p>
        </w:tc>
        <w:tc>
          <w:tcPr>
            <w:tcW w:w="624"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
          <w:p w:rsidR="0041320C" w:rsidRDefault="0041320C">
            <w:pPr>
              <w:jc w:val="center"/>
              <w:rPr>
                <w:ins w:id="5712" w:author="guohui" w:date="2024-09-23T09:27:00Z"/>
                <w:rFonts w:ascii="宋体" w:hAnsi="宋体" w:cs="宋体"/>
                <w:color w:val="000000"/>
                <w:sz w:val="18"/>
                <w:szCs w:val="18"/>
              </w:rPr>
            </w:pPr>
          </w:p>
        </w:tc>
        <w:tc>
          <w:tcPr>
            <w:tcW w:w="628" w:type="dxa"/>
            <w:tcBorders>
              <w:top w:val="nil"/>
              <w:left w:val="single" w:sz="2" w:space="0" w:color="auto"/>
              <w:bottom w:val="single" w:sz="8" w:space="0" w:color="000000"/>
              <w:right w:val="nil"/>
            </w:tcBorders>
            <w:shd w:val="clear" w:color="auto" w:fill="BFBFBF" w:themeFill="background1" w:themeFillShade="BF"/>
            <w:noWrap/>
            <w:vAlign w:val="center"/>
          </w:tcPr>
          <w:p w:rsidR="0041320C" w:rsidRDefault="0041320C">
            <w:pPr>
              <w:jc w:val="center"/>
              <w:rPr>
                <w:ins w:id="5713" w:author="guohui" w:date="2024-09-23T09:27:00Z"/>
                <w:rFonts w:ascii="宋体" w:hAnsi="宋体" w:cs="宋体"/>
                <w:color w:val="000000"/>
                <w:sz w:val="18"/>
                <w:szCs w:val="18"/>
              </w:rPr>
            </w:pPr>
          </w:p>
        </w:tc>
      </w:tr>
    </w:tbl>
    <w:p w:rsidR="0041320C" w:rsidRDefault="00777161">
      <w:pPr>
        <w:spacing w:line="240" w:lineRule="exact"/>
        <w:rPr>
          <w:ins w:id="5714" w:author="kylin" w:date="2024-08-14T10:20:00Z"/>
          <w:rFonts w:ascii="宋体" w:hAnsi="宋体" w:cs="宋体"/>
          <w:bCs/>
          <w:color w:val="000000"/>
          <w:kern w:val="0"/>
          <w:sz w:val="18"/>
          <w:szCs w:val="18"/>
        </w:rPr>
      </w:pPr>
      <w:ins w:id="5715" w:author="kylin" w:date="2024-08-14T10:20:00Z">
        <w:r>
          <w:rPr>
            <w:rFonts w:ascii="宋体" w:hAnsi="宋体" w:cs="宋体" w:hint="eastAsia"/>
            <w:bCs/>
            <w:color w:val="000000"/>
            <w:kern w:val="0"/>
            <w:sz w:val="18"/>
            <w:szCs w:val="18"/>
          </w:rPr>
          <w:t xml:space="preserve"> 续表</w:t>
        </w:r>
      </w:ins>
    </w:p>
    <w:tbl>
      <w:tblPr>
        <w:tblW w:w="9355" w:type="dxa"/>
        <w:tblBorders>
          <w:top w:val="single" w:sz="8" w:space="0" w:color="auto"/>
          <w:bottom w:val="single" w:sz="8" w:space="0" w:color="000000"/>
        </w:tblBorders>
        <w:tblLayout w:type="fixed"/>
        <w:tblLook w:val="04A0" w:firstRow="1" w:lastRow="0" w:firstColumn="1" w:lastColumn="0" w:noHBand="0" w:noVBand="1"/>
        <w:tblPrChange w:id="5716" w:author="kylin" w:date="2024-09-06T17:57:00Z">
          <w:tblPr>
            <w:tblW w:w="9397" w:type="dxa"/>
            <w:tblBorders>
              <w:top w:val="single" w:sz="8" w:space="0" w:color="auto"/>
              <w:bottom w:val="single" w:sz="8" w:space="0" w:color="000000"/>
            </w:tblBorders>
            <w:tblLayout w:type="fixed"/>
            <w:tblLook w:val="04A0" w:firstRow="1" w:lastRow="0" w:firstColumn="1" w:lastColumn="0" w:noHBand="0" w:noVBand="1"/>
          </w:tblPr>
        </w:tblPrChange>
      </w:tblPr>
      <w:tblGrid>
        <w:gridCol w:w="920"/>
        <w:gridCol w:w="920"/>
        <w:gridCol w:w="920"/>
        <w:gridCol w:w="920"/>
        <w:gridCol w:w="734"/>
        <w:gridCol w:w="212"/>
        <w:gridCol w:w="714"/>
        <w:gridCol w:w="232"/>
        <w:gridCol w:w="947"/>
        <w:gridCol w:w="946"/>
        <w:gridCol w:w="85"/>
        <w:gridCol w:w="861"/>
        <w:gridCol w:w="169"/>
        <w:gridCol w:w="775"/>
        <w:tblGridChange w:id="5717">
          <w:tblGrid>
            <w:gridCol w:w="920"/>
            <w:gridCol w:w="4"/>
            <w:gridCol w:w="916"/>
            <w:gridCol w:w="8"/>
            <w:gridCol w:w="912"/>
            <w:gridCol w:w="12"/>
            <w:gridCol w:w="908"/>
            <w:gridCol w:w="16"/>
            <w:gridCol w:w="737"/>
            <w:gridCol w:w="193"/>
            <w:gridCol w:w="20"/>
            <w:gridCol w:w="717"/>
            <w:gridCol w:w="209"/>
            <w:gridCol w:w="24"/>
            <w:gridCol w:w="923"/>
            <w:gridCol w:w="27"/>
            <w:gridCol w:w="919"/>
            <w:gridCol w:w="31"/>
            <w:gridCol w:w="86"/>
            <w:gridCol w:w="829"/>
            <w:gridCol w:w="35"/>
            <w:gridCol w:w="171"/>
            <w:gridCol w:w="738"/>
            <w:gridCol w:w="42"/>
          </w:tblGrid>
        </w:tblGridChange>
      </w:tblGrid>
      <w:tr w:rsidR="0041320C" w:rsidTr="0041320C">
        <w:trPr>
          <w:trHeight w:hRule="exact" w:val="151"/>
          <w:ins w:id="5718" w:author="kylin" w:date="2024-08-14T10:20:00Z"/>
        </w:trPr>
        <w:tc>
          <w:tcPr>
            <w:tcW w:w="920" w:type="dxa"/>
            <w:tcBorders>
              <w:top w:val="single" w:sz="2" w:space="0" w:color="auto"/>
              <w:left w:val="nil"/>
              <w:bottom w:val="single" w:sz="2" w:space="0" w:color="auto"/>
              <w:right w:val="nil"/>
            </w:tcBorders>
            <w:vAlign w:val="center"/>
            <w:tcPrChange w:id="5719"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20" w:author="kylin" w:date="2024-08-14T10:20:00Z"/>
                <w:rFonts w:ascii="宋体" w:hAnsi="宋体" w:cs="宋体"/>
                <w:color w:val="000000"/>
                <w:sz w:val="18"/>
                <w:szCs w:val="18"/>
              </w:rPr>
            </w:pPr>
          </w:p>
        </w:tc>
        <w:tc>
          <w:tcPr>
            <w:tcW w:w="920" w:type="dxa"/>
            <w:tcBorders>
              <w:top w:val="single" w:sz="2" w:space="0" w:color="auto"/>
              <w:left w:val="nil"/>
              <w:bottom w:val="single" w:sz="2" w:space="0" w:color="auto"/>
              <w:right w:val="nil"/>
            </w:tcBorders>
            <w:vAlign w:val="center"/>
            <w:tcPrChange w:id="5721"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22" w:author="kylin" w:date="2024-08-14T10:20:00Z"/>
                <w:rFonts w:ascii="宋体" w:hAnsi="宋体" w:cs="宋体"/>
                <w:color w:val="000000"/>
                <w:sz w:val="18"/>
                <w:szCs w:val="18"/>
              </w:rPr>
            </w:pPr>
          </w:p>
        </w:tc>
        <w:tc>
          <w:tcPr>
            <w:tcW w:w="920" w:type="dxa"/>
            <w:tcBorders>
              <w:top w:val="single" w:sz="2" w:space="0" w:color="auto"/>
              <w:left w:val="nil"/>
              <w:bottom w:val="single" w:sz="2" w:space="0" w:color="auto"/>
              <w:right w:val="nil"/>
            </w:tcBorders>
            <w:vAlign w:val="center"/>
            <w:tcPrChange w:id="5723"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24" w:author="kylin" w:date="2024-08-14T10:20:00Z"/>
                <w:rFonts w:ascii="宋体" w:hAnsi="宋体" w:cs="宋体"/>
                <w:color w:val="000000"/>
                <w:sz w:val="18"/>
                <w:szCs w:val="18"/>
              </w:rPr>
            </w:pPr>
          </w:p>
        </w:tc>
        <w:tc>
          <w:tcPr>
            <w:tcW w:w="920" w:type="dxa"/>
            <w:tcBorders>
              <w:top w:val="single" w:sz="2" w:space="0" w:color="auto"/>
              <w:left w:val="nil"/>
              <w:bottom w:val="single" w:sz="2" w:space="0" w:color="auto"/>
              <w:right w:val="nil"/>
            </w:tcBorders>
            <w:vAlign w:val="center"/>
            <w:tcPrChange w:id="5725" w:author="kylin" w:date="2024-09-06T17:57:00Z">
              <w:tcPr>
                <w:tcW w:w="924" w:type="dxa"/>
                <w:gridSpan w:val="2"/>
                <w:tcBorders>
                  <w:top w:val="single" w:sz="2" w:space="0" w:color="auto"/>
                  <w:left w:val="nil"/>
                  <w:bottom w:val="single" w:sz="2" w:space="0" w:color="auto"/>
                  <w:right w:val="nil"/>
                </w:tcBorders>
                <w:vAlign w:val="center"/>
              </w:tcPr>
            </w:tcPrChange>
          </w:tcPr>
          <w:p w:rsidR="0041320C" w:rsidRDefault="0041320C">
            <w:pPr>
              <w:jc w:val="center"/>
              <w:rPr>
                <w:ins w:id="5726" w:author="kylin" w:date="2024-08-14T10:20:00Z"/>
                <w:rFonts w:ascii="宋体" w:hAnsi="宋体" w:cs="宋体"/>
                <w:color w:val="000000"/>
                <w:sz w:val="18"/>
                <w:szCs w:val="18"/>
              </w:rPr>
            </w:pPr>
          </w:p>
        </w:tc>
        <w:tc>
          <w:tcPr>
            <w:tcW w:w="734" w:type="dxa"/>
            <w:tcBorders>
              <w:top w:val="single" w:sz="2" w:space="0" w:color="auto"/>
              <w:left w:val="nil"/>
              <w:bottom w:val="single" w:sz="2" w:space="0" w:color="auto"/>
              <w:right w:val="nil"/>
            </w:tcBorders>
            <w:vAlign w:val="center"/>
            <w:tcPrChange w:id="5727" w:author="kylin" w:date="2024-09-06T17:57: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5728" w:author="kylin" w:date="2024-08-14T10:20:00Z"/>
                <w:rFonts w:ascii="宋体" w:hAnsi="宋体" w:cs="宋体"/>
                <w:color w:val="000000"/>
                <w:sz w:val="18"/>
                <w:szCs w:val="18"/>
              </w:rPr>
            </w:pPr>
          </w:p>
        </w:tc>
        <w:tc>
          <w:tcPr>
            <w:tcW w:w="926" w:type="dxa"/>
            <w:gridSpan w:val="2"/>
            <w:tcBorders>
              <w:top w:val="single" w:sz="2" w:space="0" w:color="auto"/>
              <w:left w:val="nil"/>
              <w:bottom w:val="single" w:sz="2" w:space="0" w:color="auto"/>
              <w:right w:val="nil"/>
            </w:tcBorders>
            <w:vAlign w:val="center"/>
            <w:tcPrChange w:id="5729" w:author="kylin" w:date="2024-09-06T17:57:00Z">
              <w:tcPr>
                <w:tcW w:w="930" w:type="dxa"/>
                <w:gridSpan w:val="3"/>
                <w:tcBorders>
                  <w:top w:val="single" w:sz="2" w:space="0" w:color="auto"/>
                  <w:left w:val="nil"/>
                  <w:bottom w:val="single" w:sz="2" w:space="0" w:color="auto"/>
                  <w:right w:val="nil"/>
                </w:tcBorders>
                <w:vAlign w:val="center"/>
              </w:tcPr>
            </w:tcPrChange>
          </w:tcPr>
          <w:p w:rsidR="0041320C" w:rsidRDefault="0041320C">
            <w:pPr>
              <w:jc w:val="center"/>
              <w:rPr>
                <w:ins w:id="5730" w:author="kylin" w:date="2024-08-14T10:20:00Z"/>
                <w:rFonts w:ascii="宋体" w:hAnsi="宋体" w:cs="宋体"/>
                <w:color w:val="000000"/>
                <w:sz w:val="18"/>
                <w:szCs w:val="18"/>
              </w:rPr>
            </w:pPr>
          </w:p>
        </w:tc>
        <w:tc>
          <w:tcPr>
            <w:tcW w:w="1179" w:type="dxa"/>
            <w:gridSpan w:val="2"/>
            <w:tcBorders>
              <w:top w:val="single" w:sz="2" w:space="0" w:color="auto"/>
              <w:left w:val="nil"/>
              <w:bottom w:val="single" w:sz="2" w:space="0" w:color="auto"/>
              <w:right w:val="nil"/>
            </w:tcBorders>
            <w:vAlign w:val="center"/>
            <w:tcPrChange w:id="5731" w:author="kylin" w:date="2024-09-06T17:57:00Z">
              <w:tcPr>
                <w:tcW w:w="1183" w:type="dxa"/>
                <w:gridSpan w:val="4"/>
                <w:tcBorders>
                  <w:top w:val="single" w:sz="2" w:space="0" w:color="auto"/>
                  <w:left w:val="nil"/>
                  <w:bottom w:val="single" w:sz="2" w:space="0" w:color="auto"/>
                  <w:right w:val="nil"/>
                </w:tcBorders>
                <w:vAlign w:val="center"/>
              </w:tcPr>
            </w:tcPrChange>
          </w:tcPr>
          <w:p w:rsidR="0041320C" w:rsidRDefault="0041320C">
            <w:pPr>
              <w:jc w:val="center"/>
              <w:rPr>
                <w:ins w:id="5732" w:author="kylin" w:date="2024-08-14T10:20:00Z"/>
                <w:rFonts w:ascii="宋体" w:hAnsi="宋体" w:cs="宋体"/>
                <w:color w:val="000000"/>
                <w:sz w:val="18"/>
                <w:szCs w:val="18"/>
              </w:rPr>
            </w:pPr>
          </w:p>
        </w:tc>
        <w:tc>
          <w:tcPr>
            <w:tcW w:w="1031" w:type="dxa"/>
            <w:gridSpan w:val="2"/>
            <w:tcBorders>
              <w:top w:val="single" w:sz="2" w:space="0" w:color="auto"/>
              <w:left w:val="nil"/>
              <w:bottom w:val="single" w:sz="2" w:space="0" w:color="auto"/>
              <w:right w:val="nil"/>
            </w:tcBorders>
            <w:vAlign w:val="center"/>
            <w:tcPrChange w:id="5733" w:author="kylin" w:date="2024-09-06T17:57:00Z">
              <w:tcPr>
                <w:tcW w:w="1036" w:type="dxa"/>
                <w:gridSpan w:val="3"/>
                <w:tcBorders>
                  <w:top w:val="single" w:sz="2" w:space="0" w:color="auto"/>
                  <w:left w:val="nil"/>
                  <w:bottom w:val="single" w:sz="2" w:space="0" w:color="auto"/>
                  <w:right w:val="nil"/>
                </w:tcBorders>
                <w:vAlign w:val="center"/>
              </w:tcPr>
            </w:tcPrChange>
          </w:tcPr>
          <w:p w:rsidR="0041320C" w:rsidRDefault="0041320C">
            <w:pPr>
              <w:jc w:val="center"/>
              <w:rPr>
                <w:ins w:id="5734" w:author="kylin" w:date="2024-08-14T10:20:00Z"/>
                <w:rFonts w:ascii="宋体" w:hAnsi="宋体" w:cs="宋体"/>
                <w:color w:val="000000"/>
                <w:sz w:val="18"/>
                <w:szCs w:val="18"/>
              </w:rPr>
            </w:pPr>
          </w:p>
        </w:tc>
        <w:tc>
          <w:tcPr>
            <w:tcW w:w="1030" w:type="dxa"/>
            <w:gridSpan w:val="2"/>
            <w:tcBorders>
              <w:top w:val="single" w:sz="2" w:space="0" w:color="auto"/>
              <w:left w:val="nil"/>
              <w:bottom w:val="single" w:sz="2" w:space="0" w:color="auto"/>
              <w:right w:val="nil"/>
            </w:tcBorders>
            <w:vAlign w:val="center"/>
            <w:tcPrChange w:id="5735" w:author="kylin" w:date="2024-09-06T17:57:00Z">
              <w:tcPr>
                <w:tcW w:w="1035" w:type="dxa"/>
                <w:gridSpan w:val="3"/>
                <w:tcBorders>
                  <w:top w:val="single" w:sz="2" w:space="0" w:color="auto"/>
                  <w:left w:val="nil"/>
                  <w:bottom w:val="single" w:sz="2" w:space="0" w:color="auto"/>
                  <w:right w:val="nil"/>
                </w:tcBorders>
                <w:vAlign w:val="center"/>
              </w:tcPr>
            </w:tcPrChange>
          </w:tcPr>
          <w:p w:rsidR="0041320C" w:rsidRDefault="0041320C">
            <w:pPr>
              <w:jc w:val="center"/>
              <w:rPr>
                <w:ins w:id="5736" w:author="kylin" w:date="2024-08-14T10:20:00Z"/>
                <w:rFonts w:ascii="宋体" w:hAnsi="宋体" w:cs="宋体"/>
                <w:color w:val="000000"/>
                <w:sz w:val="18"/>
                <w:szCs w:val="18"/>
              </w:rPr>
            </w:pPr>
          </w:p>
        </w:tc>
        <w:tc>
          <w:tcPr>
            <w:tcW w:w="775" w:type="dxa"/>
            <w:tcBorders>
              <w:top w:val="single" w:sz="2" w:space="0" w:color="auto"/>
              <w:left w:val="nil"/>
              <w:bottom w:val="single" w:sz="2" w:space="0" w:color="auto"/>
              <w:right w:val="nil"/>
            </w:tcBorders>
            <w:vAlign w:val="center"/>
            <w:tcPrChange w:id="5737" w:author="kylin" w:date="2024-09-06T17:57:00Z">
              <w:tcPr>
                <w:tcW w:w="780" w:type="dxa"/>
                <w:gridSpan w:val="2"/>
                <w:tcBorders>
                  <w:top w:val="single" w:sz="2" w:space="0" w:color="auto"/>
                  <w:left w:val="nil"/>
                  <w:bottom w:val="single" w:sz="2" w:space="0" w:color="auto"/>
                  <w:right w:val="nil"/>
                </w:tcBorders>
                <w:vAlign w:val="center"/>
              </w:tcPr>
            </w:tcPrChange>
          </w:tcPr>
          <w:p w:rsidR="0041320C" w:rsidRDefault="0041320C">
            <w:pPr>
              <w:jc w:val="center"/>
              <w:rPr>
                <w:ins w:id="5738" w:author="kylin" w:date="2024-08-14T10:20:00Z"/>
                <w:rFonts w:ascii="宋体" w:hAnsi="宋体" w:cs="宋体"/>
                <w:color w:val="000000"/>
                <w:sz w:val="18"/>
                <w:szCs w:val="18"/>
              </w:rPr>
            </w:pPr>
          </w:p>
        </w:tc>
      </w:tr>
      <w:tr w:rsidR="0041320C" w:rsidTr="0041320C">
        <w:trPr>
          <w:trHeight w:hRule="exact" w:val="163"/>
          <w:ins w:id="5739" w:author="kylin" w:date="2024-08-14T10:20:00Z"/>
        </w:trPr>
        <w:tc>
          <w:tcPr>
            <w:tcW w:w="2760" w:type="dxa"/>
            <w:gridSpan w:val="3"/>
            <w:tcBorders>
              <w:top w:val="single" w:sz="2" w:space="0" w:color="auto"/>
              <w:left w:val="nil"/>
              <w:bottom w:val="single" w:sz="2" w:space="0" w:color="auto"/>
              <w:right w:val="single" w:sz="2" w:space="0" w:color="auto"/>
            </w:tcBorders>
            <w:vAlign w:val="center"/>
            <w:tcPrChange w:id="5740" w:author="kylin" w:date="2024-09-06T17:57:00Z">
              <w:tcPr>
                <w:tcW w:w="2772" w:type="dxa"/>
                <w:gridSpan w:val="6"/>
                <w:tcBorders>
                  <w:top w:val="single" w:sz="2" w:space="0" w:color="auto"/>
                  <w:left w:val="nil"/>
                  <w:bottom w:val="single" w:sz="2" w:space="0" w:color="auto"/>
                  <w:right w:val="single" w:sz="2" w:space="0" w:color="auto"/>
                </w:tcBorders>
                <w:vAlign w:val="center"/>
              </w:tcPr>
            </w:tcPrChange>
          </w:tcPr>
          <w:p w:rsidR="0041320C" w:rsidRDefault="0041320C">
            <w:pPr>
              <w:jc w:val="center"/>
              <w:rPr>
                <w:ins w:id="5741" w:author="kylin" w:date="2024-08-14T10:20:00Z"/>
                <w:rFonts w:ascii="宋体" w:hAnsi="宋体" w:cs="宋体"/>
                <w:color w:val="000000"/>
                <w:sz w:val="18"/>
                <w:szCs w:val="18"/>
              </w:rPr>
            </w:pPr>
          </w:p>
        </w:tc>
        <w:tc>
          <w:tcPr>
            <w:tcW w:w="920" w:type="dxa"/>
            <w:vMerge w:val="restart"/>
            <w:tcBorders>
              <w:top w:val="single" w:sz="2" w:space="0" w:color="auto"/>
              <w:left w:val="single" w:sz="2" w:space="0" w:color="auto"/>
              <w:bottom w:val="single" w:sz="2" w:space="0" w:color="auto"/>
              <w:right w:val="nil"/>
            </w:tcBorders>
            <w:vAlign w:val="center"/>
            <w:tcPrChange w:id="5742" w:author="kylin" w:date="2024-09-06T17:57:00Z">
              <w:tcPr>
                <w:tcW w:w="924" w:type="dxa"/>
                <w:gridSpan w:val="2"/>
                <w:vMerge w:val="restart"/>
                <w:tcBorders>
                  <w:top w:val="single" w:sz="2" w:space="0" w:color="auto"/>
                  <w:left w:val="single" w:sz="2" w:space="0" w:color="auto"/>
                  <w:bottom w:val="single" w:sz="2" w:space="0" w:color="auto"/>
                  <w:right w:val="nil"/>
                </w:tcBorders>
                <w:vAlign w:val="center"/>
              </w:tcPr>
            </w:tcPrChange>
          </w:tcPr>
          <w:p w:rsidR="0041320C" w:rsidRDefault="00777161">
            <w:pPr>
              <w:jc w:val="center"/>
              <w:rPr>
                <w:ins w:id="5743" w:author="kylin" w:date="2024-08-14T10:20:00Z"/>
                <w:rFonts w:ascii="宋体" w:hAnsi="宋体" w:cs="宋体"/>
                <w:color w:val="000000"/>
                <w:sz w:val="18"/>
                <w:szCs w:val="18"/>
              </w:rPr>
            </w:pPr>
            <w:ins w:id="5744" w:author="kylin" w:date="2024-08-14T10:20:00Z">
              <w:r>
                <w:rPr>
                  <w:rFonts w:ascii="宋体" w:hAnsi="宋体" w:cs="宋体" w:hint="eastAsia"/>
                  <w:color w:val="000000"/>
                  <w:sz w:val="18"/>
                  <w:szCs w:val="18"/>
                </w:rPr>
                <w:t>从业人员平均工资(元)</w:t>
              </w:r>
            </w:ins>
          </w:p>
        </w:tc>
        <w:tc>
          <w:tcPr>
            <w:tcW w:w="734" w:type="dxa"/>
            <w:tcBorders>
              <w:top w:val="single" w:sz="2" w:space="0" w:color="auto"/>
              <w:left w:val="nil"/>
              <w:bottom w:val="single" w:sz="2" w:space="0" w:color="auto"/>
              <w:right w:val="nil"/>
            </w:tcBorders>
            <w:vAlign w:val="center"/>
            <w:tcPrChange w:id="5745" w:author="kylin" w:date="2024-09-06T17:57:00Z">
              <w:tcPr>
                <w:tcW w:w="737" w:type="dxa"/>
                <w:tcBorders>
                  <w:top w:val="single" w:sz="2" w:space="0" w:color="auto"/>
                  <w:left w:val="nil"/>
                  <w:bottom w:val="single" w:sz="2" w:space="0" w:color="auto"/>
                  <w:right w:val="nil"/>
                </w:tcBorders>
                <w:vAlign w:val="center"/>
              </w:tcPr>
            </w:tcPrChange>
          </w:tcPr>
          <w:p w:rsidR="0041320C" w:rsidRDefault="0041320C">
            <w:pPr>
              <w:jc w:val="center"/>
              <w:rPr>
                <w:ins w:id="5746" w:author="kylin" w:date="2024-08-14T10:20:00Z"/>
                <w:rFonts w:ascii="宋体" w:hAnsi="宋体" w:cs="宋体"/>
                <w:color w:val="000000"/>
                <w:sz w:val="18"/>
                <w:szCs w:val="18"/>
              </w:rPr>
            </w:pPr>
          </w:p>
        </w:tc>
        <w:tc>
          <w:tcPr>
            <w:tcW w:w="926" w:type="dxa"/>
            <w:gridSpan w:val="2"/>
            <w:vMerge w:val="restart"/>
            <w:tcBorders>
              <w:top w:val="single" w:sz="2" w:space="0" w:color="auto"/>
              <w:left w:val="nil"/>
              <w:bottom w:val="single" w:sz="2" w:space="0" w:color="auto"/>
              <w:right w:val="nil"/>
            </w:tcBorders>
            <w:vAlign w:val="center"/>
            <w:tcPrChange w:id="5747" w:author="kylin" w:date="2024-09-06T17:57:00Z">
              <w:tcPr>
                <w:tcW w:w="930" w:type="dxa"/>
                <w:gridSpan w:val="3"/>
                <w:vMerge w:val="restart"/>
                <w:tcBorders>
                  <w:top w:val="single" w:sz="2" w:space="0" w:color="auto"/>
                  <w:left w:val="nil"/>
                  <w:bottom w:val="single" w:sz="2" w:space="0" w:color="auto"/>
                  <w:right w:val="nil"/>
                </w:tcBorders>
                <w:vAlign w:val="center"/>
              </w:tcPr>
            </w:tcPrChange>
          </w:tcPr>
          <w:p w:rsidR="0041320C" w:rsidRDefault="0041320C">
            <w:pPr>
              <w:jc w:val="center"/>
              <w:rPr>
                <w:ins w:id="5748" w:author="kylin" w:date="2024-08-14T10:20:00Z"/>
                <w:rFonts w:ascii="宋体" w:hAnsi="宋体" w:cs="宋体"/>
                <w:color w:val="000000"/>
                <w:sz w:val="18"/>
                <w:szCs w:val="18"/>
              </w:rPr>
            </w:pPr>
          </w:p>
        </w:tc>
        <w:tc>
          <w:tcPr>
            <w:tcW w:w="1179" w:type="dxa"/>
            <w:gridSpan w:val="2"/>
            <w:tcBorders>
              <w:top w:val="single" w:sz="2" w:space="0" w:color="auto"/>
              <w:left w:val="nil"/>
              <w:bottom w:val="single" w:sz="2" w:space="0" w:color="auto"/>
              <w:right w:val="nil"/>
            </w:tcBorders>
            <w:vAlign w:val="center"/>
            <w:tcPrChange w:id="5749" w:author="kylin" w:date="2024-09-06T17:57:00Z">
              <w:tcPr>
                <w:tcW w:w="1183" w:type="dxa"/>
                <w:gridSpan w:val="4"/>
                <w:tcBorders>
                  <w:top w:val="single" w:sz="2" w:space="0" w:color="auto"/>
                  <w:left w:val="nil"/>
                  <w:bottom w:val="single" w:sz="2" w:space="0" w:color="auto"/>
                  <w:right w:val="nil"/>
                </w:tcBorders>
                <w:vAlign w:val="center"/>
              </w:tcPr>
            </w:tcPrChange>
          </w:tcPr>
          <w:p w:rsidR="0041320C" w:rsidRDefault="0041320C">
            <w:pPr>
              <w:jc w:val="center"/>
              <w:rPr>
                <w:ins w:id="5750" w:author="kylin" w:date="2024-08-14T10:20:00Z"/>
                <w:rFonts w:ascii="宋体" w:hAnsi="宋体" w:cs="宋体"/>
                <w:color w:val="000000"/>
                <w:sz w:val="18"/>
                <w:szCs w:val="18"/>
              </w:rPr>
            </w:pPr>
          </w:p>
        </w:tc>
        <w:tc>
          <w:tcPr>
            <w:tcW w:w="1031" w:type="dxa"/>
            <w:gridSpan w:val="2"/>
            <w:tcBorders>
              <w:top w:val="single" w:sz="2" w:space="0" w:color="auto"/>
              <w:left w:val="nil"/>
              <w:bottom w:val="single" w:sz="2" w:space="0" w:color="auto"/>
              <w:right w:val="nil"/>
            </w:tcBorders>
            <w:vAlign w:val="center"/>
            <w:tcPrChange w:id="5751" w:author="kylin" w:date="2024-09-06T17:57:00Z">
              <w:tcPr>
                <w:tcW w:w="1036" w:type="dxa"/>
                <w:gridSpan w:val="3"/>
                <w:tcBorders>
                  <w:top w:val="single" w:sz="2" w:space="0" w:color="auto"/>
                  <w:left w:val="nil"/>
                  <w:bottom w:val="single" w:sz="2" w:space="0" w:color="auto"/>
                  <w:right w:val="nil"/>
                </w:tcBorders>
                <w:vAlign w:val="center"/>
              </w:tcPr>
            </w:tcPrChange>
          </w:tcPr>
          <w:p w:rsidR="0041320C" w:rsidRDefault="0041320C">
            <w:pPr>
              <w:jc w:val="center"/>
              <w:rPr>
                <w:ins w:id="5752" w:author="kylin" w:date="2024-08-14T10:20:00Z"/>
                <w:rFonts w:ascii="宋体" w:hAnsi="宋体" w:cs="宋体"/>
                <w:color w:val="000000"/>
                <w:sz w:val="18"/>
                <w:szCs w:val="18"/>
              </w:rPr>
            </w:pPr>
          </w:p>
        </w:tc>
        <w:tc>
          <w:tcPr>
            <w:tcW w:w="1030" w:type="dxa"/>
            <w:gridSpan w:val="2"/>
            <w:tcBorders>
              <w:top w:val="single" w:sz="2" w:space="0" w:color="auto"/>
              <w:left w:val="nil"/>
              <w:bottom w:val="single" w:sz="2" w:space="0" w:color="auto"/>
              <w:right w:val="nil"/>
            </w:tcBorders>
            <w:vAlign w:val="center"/>
            <w:tcPrChange w:id="5753" w:author="kylin" w:date="2024-09-06T17:57:00Z">
              <w:tcPr>
                <w:tcW w:w="1035" w:type="dxa"/>
                <w:gridSpan w:val="3"/>
                <w:tcBorders>
                  <w:top w:val="single" w:sz="2" w:space="0" w:color="auto"/>
                  <w:left w:val="nil"/>
                  <w:bottom w:val="single" w:sz="2" w:space="0" w:color="auto"/>
                  <w:right w:val="nil"/>
                </w:tcBorders>
                <w:vAlign w:val="center"/>
              </w:tcPr>
            </w:tcPrChange>
          </w:tcPr>
          <w:p w:rsidR="0041320C" w:rsidRDefault="0041320C">
            <w:pPr>
              <w:jc w:val="center"/>
              <w:rPr>
                <w:ins w:id="5754" w:author="kylin" w:date="2024-08-14T10:20:00Z"/>
                <w:rFonts w:ascii="宋体" w:hAnsi="宋体" w:cs="宋体"/>
                <w:color w:val="000000"/>
                <w:sz w:val="18"/>
                <w:szCs w:val="18"/>
              </w:rPr>
            </w:pPr>
          </w:p>
        </w:tc>
        <w:tc>
          <w:tcPr>
            <w:tcW w:w="775" w:type="dxa"/>
            <w:tcBorders>
              <w:top w:val="single" w:sz="2" w:space="0" w:color="auto"/>
              <w:left w:val="nil"/>
              <w:bottom w:val="single" w:sz="2" w:space="0" w:color="auto"/>
              <w:right w:val="nil"/>
            </w:tcBorders>
            <w:vAlign w:val="center"/>
            <w:tcPrChange w:id="5755" w:author="kylin" w:date="2024-09-06T17:57:00Z">
              <w:tcPr>
                <w:tcW w:w="780" w:type="dxa"/>
                <w:gridSpan w:val="2"/>
                <w:tcBorders>
                  <w:top w:val="single" w:sz="2" w:space="0" w:color="auto"/>
                  <w:left w:val="nil"/>
                  <w:bottom w:val="single" w:sz="2" w:space="0" w:color="auto"/>
                  <w:right w:val="nil"/>
                </w:tcBorders>
                <w:vAlign w:val="center"/>
              </w:tcPr>
            </w:tcPrChange>
          </w:tcPr>
          <w:p w:rsidR="0041320C" w:rsidRDefault="0041320C">
            <w:pPr>
              <w:jc w:val="center"/>
              <w:rPr>
                <w:ins w:id="5756" w:author="kylin" w:date="2024-08-14T10:20:00Z"/>
                <w:rFonts w:ascii="宋体" w:hAnsi="宋体" w:cs="宋体"/>
                <w:color w:val="000000"/>
                <w:sz w:val="18"/>
                <w:szCs w:val="18"/>
              </w:rPr>
            </w:pPr>
          </w:p>
        </w:tc>
      </w:tr>
      <w:tr w:rsidR="0041320C" w:rsidTr="0041320C">
        <w:trPr>
          <w:trHeight w:val="240"/>
          <w:ins w:id="5757" w:author="kylin" w:date="2024-08-14T10:20:00Z"/>
        </w:trPr>
        <w:tc>
          <w:tcPr>
            <w:tcW w:w="2760" w:type="dxa"/>
            <w:gridSpan w:val="3"/>
            <w:tcBorders>
              <w:top w:val="single" w:sz="2" w:space="0" w:color="auto"/>
              <w:left w:val="nil"/>
              <w:bottom w:val="single" w:sz="2" w:space="0" w:color="auto"/>
              <w:right w:val="single" w:sz="2" w:space="0" w:color="auto"/>
            </w:tcBorders>
            <w:vAlign w:val="center"/>
            <w:tcPrChange w:id="5758" w:author="kylin" w:date="2024-08-22T15:24:00Z">
              <w:tcPr>
                <w:tcW w:w="2772" w:type="dxa"/>
                <w:gridSpan w:val="6"/>
                <w:tcBorders>
                  <w:top w:val="single" w:sz="2" w:space="0" w:color="auto"/>
                  <w:left w:val="nil"/>
                  <w:bottom w:val="single" w:sz="2" w:space="0" w:color="auto"/>
                  <w:right w:val="single" w:sz="2" w:space="0" w:color="auto"/>
                </w:tcBorders>
                <w:vAlign w:val="center"/>
              </w:tcPr>
            </w:tcPrChange>
          </w:tcPr>
          <w:p w:rsidR="0041320C" w:rsidRDefault="00777161">
            <w:pPr>
              <w:jc w:val="center"/>
              <w:rPr>
                <w:ins w:id="5759" w:author="kylin" w:date="2024-08-14T10:20:00Z"/>
                <w:rFonts w:ascii="宋体" w:hAnsi="宋体" w:cs="宋体"/>
                <w:color w:val="000000"/>
                <w:sz w:val="18"/>
                <w:szCs w:val="18"/>
              </w:rPr>
            </w:pPr>
            <w:ins w:id="5760" w:author="kylin" w:date="2024-08-14T10:20:00Z">
              <w:r>
                <w:rPr>
                  <w:rFonts w:ascii="宋体" w:hAnsi="宋体" w:cs="宋体" w:hint="eastAsia"/>
                  <w:color w:val="000000"/>
                  <w:sz w:val="18"/>
                  <w:szCs w:val="18"/>
                </w:rPr>
                <w:t>按工资类型分组</w:t>
              </w:r>
            </w:ins>
          </w:p>
        </w:tc>
        <w:tc>
          <w:tcPr>
            <w:tcW w:w="920" w:type="dxa"/>
            <w:vMerge/>
            <w:tcBorders>
              <w:top w:val="single" w:sz="2" w:space="0" w:color="auto"/>
              <w:left w:val="single" w:sz="2" w:space="0" w:color="auto"/>
              <w:bottom w:val="single" w:sz="2" w:space="0" w:color="auto"/>
              <w:right w:val="single" w:sz="2" w:space="0" w:color="auto"/>
            </w:tcBorders>
            <w:vAlign w:val="center"/>
            <w:tcPrChange w:id="5761" w:author="kylin" w:date="2024-08-22T15:24:00Z">
              <w:tcPr>
                <w:tcW w:w="924"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5762" w:author="kylin" w:date="2024-08-14T10:20:00Z"/>
                <w:rFonts w:ascii="宋体" w:hAnsi="宋体" w:cs="宋体"/>
                <w:color w:val="000000"/>
                <w:sz w:val="18"/>
                <w:szCs w:val="18"/>
              </w:rPr>
            </w:pPr>
          </w:p>
        </w:tc>
        <w:tc>
          <w:tcPr>
            <w:tcW w:w="2839" w:type="dxa"/>
            <w:gridSpan w:val="5"/>
            <w:tcBorders>
              <w:top w:val="single" w:sz="2" w:space="0" w:color="auto"/>
              <w:left w:val="single" w:sz="2" w:space="0" w:color="auto"/>
              <w:bottom w:val="single" w:sz="2" w:space="0" w:color="auto"/>
              <w:right w:val="single" w:sz="2" w:space="0" w:color="auto"/>
            </w:tcBorders>
            <w:vAlign w:val="center"/>
            <w:tcPrChange w:id="5763" w:author="kylin" w:date="2024-08-22T15:24:00Z">
              <w:tcPr>
                <w:tcW w:w="2850" w:type="dxa"/>
                <w:gridSpan w:val="8"/>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64" w:author="kylin" w:date="2024-08-14T10:20:00Z"/>
                <w:rFonts w:ascii="宋体" w:hAnsi="宋体" w:cs="宋体"/>
                <w:color w:val="000000"/>
                <w:sz w:val="18"/>
                <w:szCs w:val="18"/>
              </w:rPr>
            </w:pPr>
            <w:ins w:id="5765" w:author="kylin" w:date="2024-08-14T10:20:00Z">
              <w:r>
                <w:rPr>
                  <w:rFonts w:ascii="宋体" w:hAnsi="宋体" w:cs="宋体" w:hint="eastAsia"/>
                  <w:color w:val="000000"/>
                  <w:sz w:val="18"/>
                  <w:szCs w:val="18"/>
                </w:rPr>
                <w:t>按人员类型分组</w:t>
              </w:r>
            </w:ins>
          </w:p>
        </w:tc>
        <w:tc>
          <w:tcPr>
            <w:tcW w:w="2836" w:type="dxa"/>
            <w:gridSpan w:val="5"/>
            <w:tcBorders>
              <w:top w:val="single" w:sz="2" w:space="0" w:color="auto"/>
              <w:left w:val="single" w:sz="2" w:space="0" w:color="auto"/>
              <w:bottom w:val="single" w:sz="2" w:space="0" w:color="auto"/>
              <w:right w:val="nil"/>
            </w:tcBorders>
            <w:vAlign w:val="center"/>
            <w:tcPrChange w:id="5766" w:author="kylin" w:date="2024-08-22T15:24:00Z">
              <w:tcPr>
                <w:tcW w:w="2851" w:type="dxa"/>
                <w:gridSpan w:val="8"/>
                <w:tcBorders>
                  <w:top w:val="single" w:sz="2" w:space="0" w:color="auto"/>
                  <w:left w:val="single" w:sz="2" w:space="0" w:color="auto"/>
                  <w:bottom w:val="single" w:sz="2" w:space="0" w:color="auto"/>
                  <w:right w:val="nil"/>
                </w:tcBorders>
                <w:vAlign w:val="center"/>
              </w:tcPr>
            </w:tcPrChange>
          </w:tcPr>
          <w:p w:rsidR="0041320C" w:rsidRDefault="00777161">
            <w:pPr>
              <w:jc w:val="center"/>
              <w:rPr>
                <w:ins w:id="5767" w:author="kylin" w:date="2024-08-14T10:20:00Z"/>
                <w:rFonts w:ascii="宋体" w:hAnsi="宋体" w:cs="宋体"/>
                <w:color w:val="000000"/>
                <w:sz w:val="18"/>
                <w:szCs w:val="18"/>
              </w:rPr>
            </w:pPr>
            <w:ins w:id="5768" w:author="kylin" w:date="2024-08-14T10:20:00Z">
              <w:r>
                <w:rPr>
                  <w:rFonts w:ascii="宋体" w:hAnsi="宋体" w:cs="宋体" w:hint="eastAsia"/>
                  <w:color w:val="000000"/>
                  <w:sz w:val="18"/>
                  <w:szCs w:val="18"/>
                </w:rPr>
                <w:t>按工资类型分组</w:t>
              </w:r>
            </w:ins>
          </w:p>
        </w:tc>
      </w:tr>
      <w:tr w:rsidR="0041320C" w:rsidTr="0041320C">
        <w:trPr>
          <w:trHeight w:val="354"/>
          <w:ins w:id="5769" w:author="kylin" w:date="2024-08-14T10:20:00Z"/>
        </w:trPr>
        <w:tc>
          <w:tcPr>
            <w:tcW w:w="920" w:type="dxa"/>
            <w:tcBorders>
              <w:top w:val="single" w:sz="2" w:space="0" w:color="auto"/>
              <w:left w:val="nil"/>
              <w:bottom w:val="single" w:sz="2" w:space="0" w:color="auto"/>
              <w:right w:val="single" w:sz="2" w:space="0" w:color="auto"/>
            </w:tcBorders>
            <w:vAlign w:val="center"/>
            <w:tcPrChange w:id="5770" w:author="kylin" w:date="2024-09-06T17:57:00Z">
              <w:tcPr>
                <w:tcW w:w="924" w:type="dxa"/>
                <w:gridSpan w:val="2"/>
                <w:tcBorders>
                  <w:top w:val="single" w:sz="2" w:space="0" w:color="auto"/>
                  <w:left w:val="nil"/>
                  <w:bottom w:val="single" w:sz="2" w:space="0" w:color="auto"/>
                  <w:right w:val="single" w:sz="2" w:space="0" w:color="auto"/>
                </w:tcBorders>
                <w:vAlign w:val="center"/>
              </w:tcPr>
            </w:tcPrChange>
          </w:tcPr>
          <w:p w:rsidR="0041320C" w:rsidRDefault="00777161">
            <w:pPr>
              <w:jc w:val="center"/>
              <w:rPr>
                <w:ins w:id="5771" w:author="kylin" w:date="2024-11-05T10:47:00Z"/>
                <w:rFonts w:ascii="宋体" w:hAnsi="宋体" w:cs="宋体"/>
                <w:color w:val="000000"/>
                <w:sz w:val="18"/>
                <w:szCs w:val="18"/>
              </w:rPr>
            </w:pPr>
            <w:ins w:id="5772" w:author="kylin" w:date="2024-08-14T10:20:00Z">
              <w:r>
                <w:rPr>
                  <w:rFonts w:ascii="宋体" w:hAnsi="宋体" w:cs="宋体" w:hint="eastAsia"/>
                  <w:color w:val="000000"/>
                  <w:sz w:val="18"/>
                  <w:szCs w:val="18"/>
                </w:rPr>
                <w:t>正常</w:t>
              </w:r>
            </w:ins>
          </w:p>
          <w:p w:rsidR="0041320C" w:rsidRDefault="00777161">
            <w:pPr>
              <w:jc w:val="center"/>
              <w:rPr>
                <w:ins w:id="5773" w:author="kylin" w:date="2024-08-14T10:20:00Z"/>
                <w:rFonts w:ascii="宋体" w:hAnsi="宋体" w:cs="宋体"/>
                <w:color w:val="000000"/>
                <w:sz w:val="18"/>
                <w:szCs w:val="18"/>
              </w:rPr>
            </w:pPr>
            <w:ins w:id="5774" w:author="kylin" w:date="2024-08-14T10:20:00Z">
              <w:r>
                <w:rPr>
                  <w:rFonts w:ascii="宋体" w:hAnsi="宋体" w:cs="宋体" w:hint="eastAsia"/>
                  <w:color w:val="000000"/>
                  <w:sz w:val="18"/>
                  <w:szCs w:val="18"/>
                </w:rPr>
                <w:t>工资</w:t>
              </w:r>
            </w:ins>
          </w:p>
        </w:tc>
        <w:tc>
          <w:tcPr>
            <w:tcW w:w="920" w:type="dxa"/>
            <w:tcBorders>
              <w:top w:val="single" w:sz="2" w:space="0" w:color="auto"/>
              <w:left w:val="single" w:sz="2" w:space="0" w:color="auto"/>
              <w:bottom w:val="single" w:sz="2" w:space="0" w:color="auto"/>
              <w:right w:val="single" w:sz="2" w:space="0" w:color="auto"/>
            </w:tcBorders>
            <w:vAlign w:val="center"/>
            <w:tcPrChange w:id="5775" w:author="kylin" w:date="2024-09-06T17:57:00Z">
              <w:tcPr>
                <w:tcW w:w="924"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76" w:author="kylin" w:date="2024-11-05T10:47:00Z"/>
                <w:rFonts w:ascii="宋体" w:hAnsi="宋体" w:cs="宋体"/>
                <w:color w:val="000000"/>
                <w:sz w:val="18"/>
                <w:szCs w:val="18"/>
              </w:rPr>
            </w:pPr>
            <w:ins w:id="5777" w:author="kylin" w:date="2024-08-14T10:20:00Z">
              <w:r>
                <w:rPr>
                  <w:rFonts w:ascii="宋体" w:hAnsi="宋体" w:cs="宋体" w:hint="eastAsia"/>
                  <w:color w:val="000000"/>
                  <w:sz w:val="18"/>
                  <w:szCs w:val="18"/>
                </w:rPr>
                <w:t>不定期</w:t>
              </w:r>
            </w:ins>
          </w:p>
          <w:p w:rsidR="0041320C" w:rsidRDefault="00777161">
            <w:pPr>
              <w:jc w:val="center"/>
              <w:rPr>
                <w:ins w:id="5778" w:author="kylin" w:date="2024-08-14T10:20:00Z"/>
                <w:rFonts w:ascii="宋体" w:hAnsi="宋体" w:cs="宋体"/>
                <w:color w:val="000000"/>
                <w:sz w:val="18"/>
                <w:szCs w:val="18"/>
              </w:rPr>
            </w:pPr>
            <w:ins w:id="5779" w:author="kylin" w:date="2024-08-14T10:20:00Z">
              <w:r>
                <w:rPr>
                  <w:rFonts w:ascii="宋体" w:hAnsi="宋体" w:cs="宋体" w:hint="eastAsia"/>
                  <w:color w:val="000000"/>
                  <w:sz w:val="18"/>
                  <w:szCs w:val="18"/>
                </w:rPr>
                <w:t>奖金</w:t>
              </w:r>
            </w:ins>
          </w:p>
        </w:tc>
        <w:tc>
          <w:tcPr>
            <w:tcW w:w="920" w:type="dxa"/>
            <w:tcBorders>
              <w:top w:val="single" w:sz="2" w:space="0" w:color="auto"/>
              <w:left w:val="single" w:sz="2" w:space="0" w:color="auto"/>
              <w:bottom w:val="single" w:sz="2" w:space="0" w:color="auto"/>
              <w:right w:val="single" w:sz="2" w:space="0" w:color="auto"/>
            </w:tcBorders>
            <w:vAlign w:val="center"/>
            <w:tcPrChange w:id="5780" w:author="kylin" w:date="2024-09-06T17:57:00Z">
              <w:tcPr>
                <w:tcW w:w="924"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81" w:author="kylin" w:date="2024-08-14T10:20:00Z"/>
                <w:rFonts w:ascii="宋体" w:hAnsi="宋体" w:cs="宋体"/>
                <w:color w:val="000000"/>
                <w:sz w:val="18"/>
                <w:szCs w:val="18"/>
              </w:rPr>
            </w:pPr>
            <w:ins w:id="5782" w:author="kylin" w:date="2024-08-14T10:20:00Z">
              <w:r>
                <w:rPr>
                  <w:rFonts w:ascii="宋体" w:hAnsi="宋体" w:cs="宋体" w:hint="eastAsia"/>
                  <w:color w:val="000000"/>
                  <w:sz w:val="18"/>
                  <w:szCs w:val="18"/>
                </w:rPr>
                <w:t>其他</w:t>
              </w:r>
            </w:ins>
          </w:p>
        </w:tc>
        <w:tc>
          <w:tcPr>
            <w:tcW w:w="920" w:type="dxa"/>
            <w:vMerge/>
            <w:tcBorders>
              <w:top w:val="single" w:sz="2" w:space="0" w:color="auto"/>
              <w:left w:val="single" w:sz="2" w:space="0" w:color="auto"/>
              <w:bottom w:val="single" w:sz="2" w:space="0" w:color="auto"/>
              <w:right w:val="single" w:sz="2" w:space="0" w:color="auto"/>
            </w:tcBorders>
            <w:vAlign w:val="center"/>
            <w:tcPrChange w:id="5783" w:author="kylin" w:date="2024-09-06T17:57:00Z">
              <w:tcPr>
                <w:tcW w:w="924" w:type="dxa"/>
                <w:gridSpan w:val="2"/>
                <w:vMerge/>
                <w:tcBorders>
                  <w:top w:val="single" w:sz="2" w:space="0" w:color="auto"/>
                  <w:left w:val="single" w:sz="2" w:space="0" w:color="auto"/>
                  <w:bottom w:val="single" w:sz="2" w:space="0" w:color="auto"/>
                  <w:right w:val="single" w:sz="2" w:space="0" w:color="auto"/>
                </w:tcBorders>
                <w:vAlign w:val="center"/>
              </w:tcPr>
            </w:tcPrChange>
          </w:tcPr>
          <w:p w:rsidR="0041320C" w:rsidRDefault="0041320C">
            <w:pPr>
              <w:jc w:val="center"/>
              <w:rPr>
                <w:ins w:id="5784"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single" w:sz="2" w:space="0" w:color="auto"/>
              <w:right w:val="single" w:sz="2" w:space="0" w:color="auto"/>
            </w:tcBorders>
            <w:vAlign w:val="center"/>
            <w:tcPrChange w:id="5785" w:author="kylin" w:date="2024-09-06T17:57:00Z">
              <w:tcPr>
                <w:tcW w:w="950" w:type="dxa"/>
                <w:gridSpan w:val="3"/>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86" w:author="kylin" w:date="2024-08-14T10:20:00Z"/>
                <w:rFonts w:ascii="宋体" w:hAnsi="宋体" w:cs="宋体"/>
                <w:color w:val="000000"/>
                <w:sz w:val="18"/>
                <w:szCs w:val="18"/>
              </w:rPr>
            </w:pPr>
            <w:ins w:id="5787" w:author="kylin" w:date="2024-08-14T10:20:00Z">
              <w:r>
                <w:rPr>
                  <w:rFonts w:ascii="宋体" w:hAnsi="宋体" w:cs="宋体" w:hint="eastAsia"/>
                  <w:color w:val="000000"/>
                  <w:sz w:val="18"/>
                  <w:szCs w:val="18"/>
                </w:rPr>
                <w:t>在岗职工</w:t>
              </w:r>
            </w:ins>
          </w:p>
        </w:tc>
        <w:tc>
          <w:tcPr>
            <w:tcW w:w="946" w:type="dxa"/>
            <w:gridSpan w:val="2"/>
            <w:tcBorders>
              <w:top w:val="single" w:sz="2" w:space="0" w:color="auto"/>
              <w:left w:val="single" w:sz="2" w:space="0" w:color="auto"/>
              <w:bottom w:val="single" w:sz="2" w:space="0" w:color="auto"/>
              <w:right w:val="single" w:sz="2" w:space="0" w:color="auto"/>
            </w:tcBorders>
            <w:vAlign w:val="center"/>
            <w:tcPrChange w:id="5788" w:author="kylin" w:date="2024-09-06T17:57:00Z">
              <w:tcPr>
                <w:tcW w:w="950" w:type="dxa"/>
                <w:gridSpan w:val="3"/>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89" w:author="kylin" w:date="2024-08-14T10:20:00Z"/>
                <w:color w:val="000000"/>
              </w:rPr>
            </w:pPr>
            <w:ins w:id="5790" w:author="kylin" w:date="2024-08-14T10:20:00Z">
              <w:r>
                <w:rPr>
                  <w:rFonts w:ascii="宋体" w:hAnsi="宋体" w:cs="宋体" w:hint="eastAsia"/>
                  <w:color w:val="000000"/>
                  <w:sz w:val="18"/>
                  <w:szCs w:val="18"/>
                </w:rPr>
                <w:t>劳务派遣人员</w:t>
              </w:r>
            </w:ins>
          </w:p>
        </w:tc>
        <w:tc>
          <w:tcPr>
            <w:tcW w:w="947" w:type="dxa"/>
            <w:tcBorders>
              <w:top w:val="single" w:sz="2" w:space="0" w:color="auto"/>
              <w:left w:val="single" w:sz="2" w:space="0" w:color="auto"/>
              <w:bottom w:val="single" w:sz="2" w:space="0" w:color="auto"/>
              <w:right w:val="single" w:sz="2" w:space="0" w:color="auto"/>
            </w:tcBorders>
            <w:vAlign w:val="center"/>
            <w:tcPrChange w:id="5791" w:author="kylin" w:date="2024-09-06T17:57:00Z">
              <w:tcPr>
                <w:tcW w:w="950" w:type="dxa"/>
                <w:gridSpan w:val="2"/>
                <w:tcBorders>
                  <w:top w:val="single" w:sz="2" w:space="0" w:color="auto"/>
                  <w:left w:val="single" w:sz="2" w:space="0" w:color="auto"/>
                  <w:bottom w:val="single" w:sz="2" w:space="0" w:color="auto"/>
                  <w:right w:val="single" w:sz="2" w:space="0" w:color="auto"/>
                </w:tcBorders>
                <w:vAlign w:val="center"/>
              </w:tcPr>
            </w:tcPrChange>
          </w:tcPr>
          <w:p w:rsidR="0041320C" w:rsidRDefault="00777161">
            <w:pPr>
              <w:jc w:val="center"/>
              <w:rPr>
                <w:ins w:id="5792" w:author="kylin" w:date="2024-08-14T10:20:00Z"/>
                <w:color w:val="000000"/>
              </w:rPr>
            </w:pPr>
            <w:ins w:id="5793" w:author="kylin" w:date="2024-08-14T10:20:00Z">
              <w:r>
                <w:rPr>
                  <w:rFonts w:ascii="宋体" w:hAnsi="宋体" w:cs="宋体" w:hint="eastAsia"/>
                  <w:color w:val="000000"/>
                  <w:sz w:val="18"/>
                  <w:szCs w:val="18"/>
                </w:rPr>
                <w:t>其他从业人员</w:t>
              </w:r>
            </w:ins>
          </w:p>
        </w:tc>
        <w:tc>
          <w:tcPr>
            <w:tcW w:w="946" w:type="dxa"/>
            <w:tcBorders>
              <w:top w:val="single" w:sz="2" w:space="0" w:color="auto"/>
              <w:left w:val="single" w:sz="2" w:space="0" w:color="auto"/>
              <w:bottom w:val="single" w:sz="2" w:space="0" w:color="auto"/>
              <w:right w:val="single" w:sz="4" w:space="0" w:color="auto"/>
            </w:tcBorders>
            <w:vAlign w:val="center"/>
            <w:tcPrChange w:id="5794" w:author="kylin" w:date="2024-09-06T17:57:00Z">
              <w:tcPr>
                <w:tcW w:w="950" w:type="dxa"/>
                <w:gridSpan w:val="2"/>
                <w:tcBorders>
                  <w:top w:val="single" w:sz="2" w:space="0" w:color="auto"/>
                  <w:left w:val="single" w:sz="2" w:space="0" w:color="auto"/>
                  <w:bottom w:val="single" w:sz="2" w:space="0" w:color="auto"/>
                  <w:right w:val="single" w:sz="4" w:space="0" w:color="auto"/>
                </w:tcBorders>
                <w:vAlign w:val="center"/>
              </w:tcPr>
            </w:tcPrChange>
          </w:tcPr>
          <w:p w:rsidR="0041320C" w:rsidRDefault="00777161">
            <w:pPr>
              <w:jc w:val="center"/>
              <w:rPr>
                <w:ins w:id="5795" w:author="kylin" w:date="2024-08-14T10:20:00Z"/>
                <w:rFonts w:ascii="宋体" w:hAnsi="宋体" w:cs="宋体"/>
                <w:color w:val="000000"/>
                <w:sz w:val="18"/>
                <w:szCs w:val="18"/>
              </w:rPr>
            </w:pPr>
            <w:ins w:id="5796" w:author="kylin" w:date="2024-08-14T10:20:00Z">
              <w:r>
                <w:rPr>
                  <w:rFonts w:ascii="宋体" w:hAnsi="宋体" w:cs="宋体" w:hint="eastAsia"/>
                  <w:color w:val="000000"/>
                  <w:sz w:val="18"/>
                  <w:szCs w:val="18"/>
                </w:rPr>
                <w:t>正常工资</w:t>
              </w:r>
            </w:ins>
          </w:p>
        </w:tc>
        <w:tc>
          <w:tcPr>
            <w:tcW w:w="946" w:type="dxa"/>
            <w:gridSpan w:val="2"/>
            <w:tcBorders>
              <w:top w:val="single" w:sz="2" w:space="0" w:color="auto"/>
              <w:left w:val="single" w:sz="4" w:space="0" w:color="auto"/>
              <w:bottom w:val="single" w:sz="2" w:space="0" w:color="auto"/>
              <w:right w:val="nil"/>
            </w:tcBorders>
            <w:vAlign w:val="center"/>
            <w:tcPrChange w:id="5797" w:author="kylin" w:date="2024-09-06T17:57:00Z">
              <w:tcPr>
                <w:tcW w:w="950" w:type="dxa"/>
                <w:gridSpan w:val="3"/>
                <w:tcBorders>
                  <w:top w:val="single" w:sz="2" w:space="0" w:color="auto"/>
                  <w:left w:val="single" w:sz="4" w:space="0" w:color="auto"/>
                  <w:bottom w:val="single" w:sz="2" w:space="0" w:color="auto"/>
                  <w:right w:val="nil"/>
                </w:tcBorders>
                <w:vAlign w:val="center"/>
              </w:tcPr>
            </w:tcPrChange>
          </w:tcPr>
          <w:p w:rsidR="0041320C" w:rsidRDefault="00777161">
            <w:pPr>
              <w:jc w:val="center"/>
              <w:rPr>
                <w:ins w:id="5798" w:author="kylin" w:date="2024-11-05T10:47:00Z"/>
                <w:rFonts w:ascii="宋体" w:hAnsi="宋体" w:cs="宋体"/>
                <w:color w:val="000000"/>
                <w:sz w:val="18"/>
                <w:szCs w:val="18"/>
              </w:rPr>
            </w:pPr>
            <w:ins w:id="5799" w:author="kylin" w:date="2024-08-14T10:20:00Z">
              <w:r>
                <w:rPr>
                  <w:rFonts w:ascii="宋体" w:hAnsi="宋体" w:cs="宋体" w:hint="eastAsia"/>
                  <w:color w:val="000000"/>
                  <w:sz w:val="18"/>
                  <w:szCs w:val="18"/>
                </w:rPr>
                <w:t>不定期</w:t>
              </w:r>
            </w:ins>
          </w:p>
          <w:p w:rsidR="0041320C" w:rsidRDefault="00777161">
            <w:pPr>
              <w:jc w:val="center"/>
              <w:rPr>
                <w:ins w:id="5800" w:author="kylin" w:date="2024-08-14T10:20:00Z"/>
                <w:color w:val="000000"/>
              </w:rPr>
            </w:pPr>
            <w:ins w:id="5801" w:author="kylin" w:date="2024-08-14T10:20:00Z">
              <w:r>
                <w:rPr>
                  <w:rFonts w:ascii="宋体" w:hAnsi="宋体" w:cs="宋体" w:hint="eastAsia"/>
                  <w:color w:val="000000"/>
                  <w:sz w:val="18"/>
                  <w:szCs w:val="18"/>
                </w:rPr>
                <w:t>奖金</w:t>
              </w:r>
            </w:ins>
          </w:p>
        </w:tc>
        <w:tc>
          <w:tcPr>
            <w:tcW w:w="944" w:type="dxa"/>
            <w:gridSpan w:val="2"/>
            <w:tcBorders>
              <w:top w:val="single" w:sz="2" w:space="0" w:color="auto"/>
              <w:left w:val="single" w:sz="4" w:space="0" w:color="auto"/>
              <w:bottom w:val="single" w:sz="2" w:space="0" w:color="auto"/>
              <w:right w:val="nil"/>
            </w:tcBorders>
            <w:vAlign w:val="center"/>
            <w:tcPrChange w:id="5802" w:author="kylin" w:date="2024-09-06T17:57:00Z">
              <w:tcPr>
                <w:tcW w:w="951" w:type="dxa"/>
                <w:gridSpan w:val="3"/>
                <w:tcBorders>
                  <w:top w:val="single" w:sz="2" w:space="0" w:color="auto"/>
                  <w:left w:val="single" w:sz="4" w:space="0" w:color="auto"/>
                  <w:bottom w:val="single" w:sz="2" w:space="0" w:color="auto"/>
                  <w:right w:val="nil"/>
                </w:tcBorders>
                <w:vAlign w:val="center"/>
              </w:tcPr>
            </w:tcPrChange>
          </w:tcPr>
          <w:p w:rsidR="0041320C" w:rsidRDefault="00777161">
            <w:pPr>
              <w:jc w:val="center"/>
              <w:rPr>
                <w:ins w:id="5803" w:author="kylin" w:date="2024-08-14T10:20:00Z"/>
                <w:rFonts w:ascii="宋体" w:hAnsi="宋体" w:cs="宋体"/>
                <w:color w:val="000000"/>
                <w:sz w:val="18"/>
                <w:szCs w:val="18"/>
              </w:rPr>
            </w:pPr>
            <w:ins w:id="5804" w:author="kylin" w:date="2024-08-14T10:20:00Z">
              <w:r>
                <w:rPr>
                  <w:rFonts w:ascii="宋体" w:hAnsi="宋体" w:cs="宋体" w:hint="eastAsia"/>
                  <w:color w:val="000000"/>
                  <w:sz w:val="18"/>
                  <w:szCs w:val="18"/>
                </w:rPr>
                <w:t>其他</w:t>
              </w:r>
            </w:ins>
          </w:p>
        </w:tc>
      </w:tr>
      <w:tr w:rsidR="0041320C" w:rsidTr="0041320C">
        <w:trPr>
          <w:trHeight w:hRule="exact" w:val="198"/>
          <w:ins w:id="5805" w:author="kylin" w:date="2024-08-14T10:20:00Z"/>
        </w:trPr>
        <w:tc>
          <w:tcPr>
            <w:tcW w:w="920" w:type="dxa"/>
            <w:tcBorders>
              <w:top w:val="single" w:sz="2" w:space="0" w:color="auto"/>
              <w:left w:val="nil"/>
              <w:bottom w:val="single" w:sz="2" w:space="0" w:color="auto"/>
              <w:right w:val="single" w:sz="2" w:space="0" w:color="auto"/>
            </w:tcBorders>
            <w:noWrap/>
            <w:vAlign w:val="center"/>
            <w:tcPrChange w:id="5806" w:author="kylin" w:date="2024-08-22T15:25:00Z">
              <w:tcPr>
                <w:tcW w:w="924" w:type="dxa"/>
                <w:gridSpan w:val="2"/>
                <w:tcBorders>
                  <w:top w:val="single" w:sz="2" w:space="0" w:color="auto"/>
                  <w:left w:val="nil"/>
                  <w:bottom w:val="single" w:sz="2" w:space="0" w:color="auto"/>
                  <w:right w:val="single" w:sz="2" w:space="0" w:color="auto"/>
                </w:tcBorders>
                <w:noWrap/>
                <w:vAlign w:val="center"/>
              </w:tcPr>
            </w:tcPrChange>
          </w:tcPr>
          <w:p w:rsidR="0041320C" w:rsidRDefault="00777161">
            <w:pPr>
              <w:jc w:val="center"/>
              <w:rPr>
                <w:ins w:id="5807" w:author="kylin" w:date="2024-08-14T10:20:00Z"/>
                <w:rFonts w:ascii="宋体" w:hAnsi="宋体" w:cs="宋体"/>
                <w:color w:val="000000"/>
                <w:sz w:val="18"/>
                <w:szCs w:val="18"/>
              </w:rPr>
            </w:pPr>
            <w:ins w:id="5808" w:author="kylin" w:date="2024-08-14T10:20:00Z">
              <w:r>
                <w:rPr>
                  <w:rFonts w:ascii="宋体" w:hAnsi="宋体" w:cs="宋体" w:hint="eastAsia"/>
                  <w:color w:val="000000"/>
                  <w:sz w:val="18"/>
                  <w:szCs w:val="18"/>
                </w:rPr>
                <w:t>14</w:t>
              </w:r>
            </w:ins>
          </w:p>
        </w:tc>
        <w:tc>
          <w:tcPr>
            <w:tcW w:w="920" w:type="dxa"/>
            <w:tcBorders>
              <w:top w:val="single" w:sz="2" w:space="0" w:color="auto"/>
              <w:left w:val="single" w:sz="2" w:space="0" w:color="auto"/>
              <w:bottom w:val="single" w:sz="2" w:space="0" w:color="auto"/>
              <w:right w:val="single" w:sz="2" w:space="0" w:color="auto"/>
            </w:tcBorders>
            <w:noWrap/>
            <w:vAlign w:val="center"/>
            <w:tcPrChange w:id="5809" w:author="kylin" w:date="2024-08-22T15:25:00Z">
              <w:tcPr>
                <w:tcW w:w="924"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10" w:author="kylin" w:date="2024-08-14T10:20:00Z"/>
                <w:rFonts w:ascii="宋体" w:hAnsi="宋体" w:cs="宋体"/>
                <w:color w:val="000000"/>
                <w:sz w:val="18"/>
                <w:szCs w:val="18"/>
              </w:rPr>
            </w:pPr>
            <w:ins w:id="5811" w:author="kylin" w:date="2024-08-14T10:20:00Z">
              <w:r>
                <w:rPr>
                  <w:rFonts w:ascii="宋体" w:hAnsi="宋体" w:cs="宋体" w:hint="eastAsia"/>
                  <w:color w:val="000000"/>
                  <w:sz w:val="18"/>
                  <w:szCs w:val="18"/>
                </w:rPr>
                <w:t>15</w:t>
              </w:r>
            </w:ins>
          </w:p>
        </w:tc>
        <w:tc>
          <w:tcPr>
            <w:tcW w:w="920" w:type="dxa"/>
            <w:tcBorders>
              <w:top w:val="single" w:sz="2" w:space="0" w:color="auto"/>
              <w:left w:val="single" w:sz="2" w:space="0" w:color="auto"/>
              <w:bottom w:val="single" w:sz="2" w:space="0" w:color="auto"/>
              <w:right w:val="single" w:sz="2" w:space="0" w:color="auto"/>
            </w:tcBorders>
            <w:noWrap/>
            <w:vAlign w:val="center"/>
            <w:tcPrChange w:id="5812" w:author="kylin" w:date="2024-08-22T15:25:00Z">
              <w:tcPr>
                <w:tcW w:w="924"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13" w:author="kylin" w:date="2024-08-14T10:20:00Z"/>
                <w:rFonts w:ascii="宋体" w:hAnsi="宋体" w:cs="宋体"/>
                <w:color w:val="000000"/>
                <w:sz w:val="18"/>
                <w:szCs w:val="18"/>
              </w:rPr>
            </w:pPr>
            <w:ins w:id="5814" w:author="kylin" w:date="2024-08-14T10:20:00Z">
              <w:r>
                <w:rPr>
                  <w:rFonts w:ascii="宋体" w:hAnsi="宋体" w:cs="宋体" w:hint="eastAsia"/>
                  <w:color w:val="000000"/>
                  <w:sz w:val="18"/>
                  <w:szCs w:val="18"/>
                </w:rPr>
                <w:t>16</w:t>
              </w:r>
            </w:ins>
          </w:p>
        </w:tc>
        <w:tc>
          <w:tcPr>
            <w:tcW w:w="920" w:type="dxa"/>
            <w:tcBorders>
              <w:top w:val="single" w:sz="2" w:space="0" w:color="auto"/>
              <w:left w:val="single" w:sz="2" w:space="0" w:color="auto"/>
              <w:bottom w:val="single" w:sz="2" w:space="0" w:color="auto"/>
              <w:right w:val="single" w:sz="2" w:space="0" w:color="auto"/>
            </w:tcBorders>
            <w:noWrap/>
            <w:vAlign w:val="center"/>
            <w:tcPrChange w:id="5815" w:author="kylin" w:date="2024-08-22T15:25:00Z">
              <w:tcPr>
                <w:tcW w:w="924"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16" w:author="kylin" w:date="2024-08-14T10:20:00Z"/>
                <w:rFonts w:ascii="宋体" w:hAnsi="宋体" w:cs="宋体"/>
                <w:color w:val="000000"/>
                <w:sz w:val="18"/>
                <w:szCs w:val="18"/>
              </w:rPr>
            </w:pPr>
            <w:ins w:id="5817" w:author="kylin" w:date="2024-08-14T10:20:00Z">
              <w:r>
                <w:rPr>
                  <w:rFonts w:ascii="宋体" w:hAnsi="宋体" w:cs="宋体" w:hint="eastAsia"/>
                  <w:color w:val="000000"/>
                  <w:sz w:val="18"/>
                  <w:szCs w:val="18"/>
                </w:rPr>
                <w:t>20</w:t>
              </w:r>
            </w:ins>
          </w:p>
        </w:tc>
        <w:tc>
          <w:tcPr>
            <w:tcW w:w="946" w:type="dxa"/>
            <w:gridSpan w:val="2"/>
            <w:tcBorders>
              <w:top w:val="single" w:sz="2" w:space="0" w:color="auto"/>
              <w:left w:val="single" w:sz="2" w:space="0" w:color="auto"/>
              <w:bottom w:val="single" w:sz="2" w:space="0" w:color="auto"/>
              <w:right w:val="single" w:sz="2" w:space="0" w:color="auto"/>
            </w:tcBorders>
            <w:noWrap/>
            <w:vAlign w:val="center"/>
            <w:tcPrChange w:id="5818" w:author="kylin" w:date="2024-08-22T15:25:00Z">
              <w:tcPr>
                <w:tcW w:w="950" w:type="dxa"/>
                <w:gridSpan w:val="3"/>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19" w:author="kylin" w:date="2024-08-14T10:20:00Z"/>
                <w:rFonts w:ascii="宋体" w:hAnsi="宋体" w:cs="宋体"/>
                <w:color w:val="000000"/>
                <w:sz w:val="18"/>
                <w:szCs w:val="18"/>
              </w:rPr>
            </w:pPr>
            <w:ins w:id="5820" w:author="kylin" w:date="2024-08-14T10:20:00Z">
              <w:r>
                <w:rPr>
                  <w:rFonts w:ascii="宋体" w:hAnsi="宋体" w:cs="宋体" w:hint="eastAsia"/>
                  <w:color w:val="000000"/>
                  <w:sz w:val="18"/>
                  <w:szCs w:val="18"/>
                </w:rPr>
                <w:t>21</w:t>
              </w:r>
            </w:ins>
          </w:p>
        </w:tc>
        <w:tc>
          <w:tcPr>
            <w:tcW w:w="946" w:type="dxa"/>
            <w:gridSpan w:val="2"/>
            <w:tcBorders>
              <w:top w:val="single" w:sz="2" w:space="0" w:color="auto"/>
              <w:left w:val="single" w:sz="2" w:space="0" w:color="auto"/>
              <w:bottom w:val="single" w:sz="2" w:space="0" w:color="auto"/>
              <w:right w:val="single" w:sz="2" w:space="0" w:color="auto"/>
            </w:tcBorders>
            <w:noWrap/>
            <w:vAlign w:val="center"/>
            <w:tcPrChange w:id="5821" w:author="kylin" w:date="2024-08-22T15:25:00Z">
              <w:tcPr>
                <w:tcW w:w="950" w:type="dxa"/>
                <w:gridSpan w:val="3"/>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22" w:author="kylin" w:date="2024-08-14T10:20:00Z"/>
                <w:color w:val="000000"/>
              </w:rPr>
            </w:pPr>
            <w:ins w:id="5823" w:author="kylin" w:date="2024-08-14T10:20:00Z">
              <w:r>
                <w:rPr>
                  <w:rFonts w:ascii="宋体" w:hAnsi="宋体" w:cs="宋体" w:hint="eastAsia"/>
                  <w:color w:val="000000"/>
                  <w:sz w:val="18"/>
                  <w:szCs w:val="18"/>
                </w:rPr>
                <w:t>22</w:t>
              </w:r>
            </w:ins>
          </w:p>
        </w:tc>
        <w:tc>
          <w:tcPr>
            <w:tcW w:w="947" w:type="dxa"/>
            <w:tcBorders>
              <w:top w:val="single" w:sz="2" w:space="0" w:color="auto"/>
              <w:left w:val="single" w:sz="2" w:space="0" w:color="auto"/>
              <w:bottom w:val="single" w:sz="2" w:space="0" w:color="auto"/>
              <w:right w:val="single" w:sz="2" w:space="0" w:color="auto"/>
            </w:tcBorders>
            <w:noWrap/>
            <w:vAlign w:val="center"/>
            <w:tcPrChange w:id="5824" w:author="kylin" w:date="2024-08-22T15:25:00Z">
              <w:tcPr>
                <w:tcW w:w="950" w:type="dxa"/>
                <w:gridSpan w:val="2"/>
                <w:tcBorders>
                  <w:top w:val="single" w:sz="2" w:space="0" w:color="auto"/>
                  <w:left w:val="single" w:sz="2" w:space="0" w:color="auto"/>
                  <w:bottom w:val="single" w:sz="2" w:space="0" w:color="auto"/>
                  <w:right w:val="single" w:sz="2" w:space="0" w:color="auto"/>
                </w:tcBorders>
                <w:noWrap/>
                <w:vAlign w:val="center"/>
              </w:tcPr>
            </w:tcPrChange>
          </w:tcPr>
          <w:p w:rsidR="0041320C" w:rsidRDefault="00777161">
            <w:pPr>
              <w:jc w:val="center"/>
              <w:rPr>
                <w:ins w:id="5825" w:author="kylin" w:date="2024-08-14T10:20:00Z"/>
                <w:color w:val="000000"/>
              </w:rPr>
            </w:pPr>
            <w:ins w:id="5826" w:author="kylin" w:date="2024-08-14T10:20:00Z">
              <w:r>
                <w:rPr>
                  <w:rFonts w:ascii="宋体" w:hAnsi="宋体" w:cs="宋体" w:hint="eastAsia"/>
                  <w:color w:val="000000"/>
                  <w:sz w:val="18"/>
                  <w:szCs w:val="18"/>
                </w:rPr>
                <w:t>23</w:t>
              </w:r>
            </w:ins>
          </w:p>
        </w:tc>
        <w:tc>
          <w:tcPr>
            <w:tcW w:w="946" w:type="dxa"/>
            <w:tcBorders>
              <w:top w:val="single" w:sz="2" w:space="0" w:color="auto"/>
              <w:left w:val="single" w:sz="2" w:space="0" w:color="auto"/>
              <w:bottom w:val="single" w:sz="2" w:space="0" w:color="auto"/>
              <w:right w:val="single" w:sz="4" w:space="0" w:color="auto"/>
            </w:tcBorders>
            <w:noWrap/>
            <w:vAlign w:val="center"/>
            <w:tcPrChange w:id="5827" w:author="kylin" w:date="2024-08-22T15:25:00Z">
              <w:tcPr>
                <w:tcW w:w="950" w:type="dxa"/>
                <w:gridSpan w:val="2"/>
                <w:tcBorders>
                  <w:top w:val="single" w:sz="2" w:space="0" w:color="auto"/>
                  <w:left w:val="single" w:sz="2" w:space="0" w:color="auto"/>
                  <w:bottom w:val="single" w:sz="2" w:space="0" w:color="auto"/>
                  <w:right w:val="single" w:sz="4" w:space="0" w:color="auto"/>
                </w:tcBorders>
                <w:noWrap/>
                <w:vAlign w:val="center"/>
              </w:tcPr>
            </w:tcPrChange>
          </w:tcPr>
          <w:p w:rsidR="0041320C" w:rsidRDefault="00777161">
            <w:pPr>
              <w:jc w:val="center"/>
              <w:rPr>
                <w:ins w:id="5828" w:author="kylin" w:date="2024-08-14T10:20:00Z"/>
                <w:rFonts w:ascii="宋体" w:hAnsi="宋体" w:cs="宋体"/>
                <w:color w:val="000000"/>
                <w:sz w:val="18"/>
                <w:szCs w:val="18"/>
              </w:rPr>
            </w:pPr>
            <w:ins w:id="5829" w:author="kylin" w:date="2024-08-14T10:20:00Z">
              <w:r>
                <w:rPr>
                  <w:rFonts w:ascii="宋体" w:hAnsi="宋体" w:cs="宋体" w:hint="eastAsia"/>
                  <w:color w:val="000000"/>
                  <w:sz w:val="18"/>
                  <w:szCs w:val="18"/>
                </w:rPr>
                <w:t>24</w:t>
              </w:r>
            </w:ins>
          </w:p>
        </w:tc>
        <w:tc>
          <w:tcPr>
            <w:tcW w:w="946" w:type="dxa"/>
            <w:gridSpan w:val="2"/>
            <w:tcBorders>
              <w:top w:val="single" w:sz="2" w:space="0" w:color="auto"/>
              <w:left w:val="single" w:sz="4" w:space="0" w:color="auto"/>
              <w:bottom w:val="single" w:sz="2" w:space="0" w:color="auto"/>
              <w:right w:val="nil"/>
            </w:tcBorders>
            <w:noWrap/>
            <w:vAlign w:val="center"/>
            <w:tcPrChange w:id="5830" w:author="kylin" w:date="2024-08-22T15:25:00Z">
              <w:tcPr>
                <w:tcW w:w="950" w:type="dxa"/>
                <w:gridSpan w:val="3"/>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5831" w:author="kylin" w:date="2024-08-14T10:20:00Z"/>
                <w:color w:val="000000"/>
              </w:rPr>
            </w:pPr>
            <w:ins w:id="5832" w:author="kylin" w:date="2024-08-14T10:20:00Z">
              <w:r>
                <w:rPr>
                  <w:rFonts w:ascii="宋体" w:hAnsi="宋体" w:cs="宋体" w:hint="eastAsia"/>
                  <w:color w:val="000000"/>
                  <w:sz w:val="18"/>
                  <w:szCs w:val="18"/>
                </w:rPr>
                <w:t>25</w:t>
              </w:r>
            </w:ins>
          </w:p>
        </w:tc>
        <w:tc>
          <w:tcPr>
            <w:tcW w:w="944" w:type="dxa"/>
            <w:gridSpan w:val="2"/>
            <w:tcBorders>
              <w:top w:val="single" w:sz="2" w:space="0" w:color="auto"/>
              <w:left w:val="single" w:sz="4" w:space="0" w:color="auto"/>
              <w:bottom w:val="single" w:sz="2" w:space="0" w:color="auto"/>
              <w:right w:val="nil"/>
            </w:tcBorders>
            <w:noWrap/>
            <w:vAlign w:val="center"/>
            <w:tcPrChange w:id="5833" w:author="kylin" w:date="2024-08-22T15:25:00Z">
              <w:tcPr>
                <w:tcW w:w="951" w:type="dxa"/>
                <w:gridSpan w:val="3"/>
                <w:tcBorders>
                  <w:top w:val="single" w:sz="2" w:space="0" w:color="auto"/>
                  <w:left w:val="single" w:sz="4" w:space="0" w:color="auto"/>
                  <w:bottom w:val="single" w:sz="2" w:space="0" w:color="auto"/>
                  <w:right w:val="nil"/>
                </w:tcBorders>
                <w:noWrap/>
                <w:vAlign w:val="center"/>
              </w:tcPr>
            </w:tcPrChange>
          </w:tcPr>
          <w:p w:rsidR="0041320C" w:rsidRDefault="00777161">
            <w:pPr>
              <w:jc w:val="center"/>
              <w:rPr>
                <w:ins w:id="5834" w:author="kylin" w:date="2024-08-14T10:20:00Z"/>
                <w:rFonts w:ascii="宋体" w:hAnsi="宋体" w:cs="宋体"/>
                <w:color w:val="000000"/>
                <w:sz w:val="18"/>
                <w:szCs w:val="18"/>
              </w:rPr>
            </w:pPr>
            <w:ins w:id="5835" w:author="kylin" w:date="2024-08-14T10:20:00Z">
              <w:r>
                <w:rPr>
                  <w:rFonts w:ascii="宋体" w:hAnsi="宋体" w:cs="宋体" w:hint="eastAsia"/>
                  <w:color w:val="000000"/>
                  <w:sz w:val="18"/>
                  <w:szCs w:val="18"/>
                </w:rPr>
                <w:t>26</w:t>
              </w:r>
            </w:ins>
          </w:p>
        </w:tc>
      </w:tr>
      <w:tr w:rsidR="0041320C" w:rsidTr="0041320C">
        <w:trPr>
          <w:trHeight w:hRule="exact" w:val="159"/>
          <w:ins w:id="5836" w:author="kylin" w:date="2024-08-14T10:20:00Z"/>
        </w:trPr>
        <w:tc>
          <w:tcPr>
            <w:tcW w:w="920" w:type="dxa"/>
            <w:tcBorders>
              <w:top w:val="single" w:sz="2" w:space="0" w:color="auto"/>
              <w:left w:val="nil"/>
              <w:bottom w:val="nil"/>
              <w:right w:val="single" w:sz="2" w:space="0" w:color="auto"/>
            </w:tcBorders>
            <w:shd w:val="clear" w:color="auto" w:fill="auto"/>
            <w:noWrap/>
            <w:vAlign w:val="center"/>
            <w:tcPrChange w:id="5837" w:author="kylin" w:date="2024-11-05T10:36:00Z">
              <w:tcPr>
                <w:tcW w:w="924" w:type="dxa"/>
                <w:gridSpan w:val="2"/>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5838"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839"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840"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841"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842"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Change w:id="5843" w:author="kylin" w:date="2024-11-05T10:36:00Z">
              <w:tcPr>
                <w:tcW w:w="924"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44"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845"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46"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847"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48" w:author="kylin" w:date="2024-08-14T10:20:00Z"/>
                <w:color w:val="000000"/>
              </w:rPr>
            </w:pPr>
          </w:p>
        </w:tc>
        <w:tc>
          <w:tcPr>
            <w:tcW w:w="947" w:type="dxa"/>
            <w:tcBorders>
              <w:top w:val="single" w:sz="2" w:space="0" w:color="auto"/>
              <w:left w:val="single" w:sz="2" w:space="0" w:color="auto"/>
              <w:bottom w:val="nil"/>
              <w:right w:val="single" w:sz="2" w:space="0" w:color="auto"/>
            </w:tcBorders>
            <w:shd w:val="clear" w:color="auto" w:fill="BFBFBF"/>
            <w:noWrap/>
            <w:vAlign w:val="center"/>
            <w:tcPrChange w:id="5849" w:author="kylin" w:date="2024-11-05T10:36: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850" w:author="kylin" w:date="2024-08-14T10:20:00Z"/>
                <w:color w:val="000000"/>
              </w:rPr>
            </w:pPr>
          </w:p>
        </w:tc>
        <w:tc>
          <w:tcPr>
            <w:tcW w:w="946" w:type="dxa"/>
            <w:tcBorders>
              <w:top w:val="single" w:sz="2" w:space="0" w:color="auto"/>
              <w:left w:val="single" w:sz="2" w:space="0" w:color="auto"/>
              <w:bottom w:val="nil"/>
              <w:right w:val="single" w:sz="4" w:space="0" w:color="auto"/>
            </w:tcBorders>
            <w:shd w:val="clear" w:color="auto" w:fill="BFBFBF"/>
            <w:noWrap/>
            <w:vAlign w:val="center"/>
            <w:tcPrChange w:id="5851" w:author="kylin" w:date="2024-11-05T10:36:00Z">
              <w:tcPr>
                <w:tcW w:w="950" w:type="dxa"/>
                <w:gridSpan w:val="2"/>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5852" w:author="kylin" w:date="2024-08-14T10:20:00Z"/>
                <w:rFonts w:ascii="宋体" w:hAnsi="宋体" w:cs="宋体"/>
                <w:color w:val="000000"/>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Change w:id="5853" w:author="kylin" w:date="2024-11-05T10:36:00Z">
              <w:tcPr>
                <w:tcW w:w="950"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854" w:author="kylin" w:date="2024-08-14T10:20:00Z"/>
                <w:color w:val="000000"/>
              </w:rPr>
            </w:pPr>
          </w:p>
        </w:tc>
        <w:tc>
          <w:tcPr>
            <w:tcW w:w="944" w:type="dxa"/>
            <w:gridSpan w:val="2"/>
            <w:tcBorders>
              <w:top w:val="single" w:sz="2" w:space="0" w:color="auto"/>
              <w:left w:val="single" w:sz="4" w:space="0" w:color="auto"/>
              <w:bottom w:val="nil"/>
              <w:right w:val="nil"/>
            </w:tcBorders>
            <w:shd w:val="clear" w:color="auto" w:fill="BFBFBF"/>
            <w:noWrap/>
            <w:vAlign w:val="center"/>
            <w:tcPrChange w:id="5855" w:author="kylin" w:date="2024-11-05T10:36:00Z">
              <w:tcPr>
                <w:tcW w:w="951"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856" w:author="kylin" w:date="2024-08-14T10:20:00Z"/>
                <w:color w:val="000000"/>
              </w:rPr>
            </w:pPr>
          </w:p>
        </w:tc>
      </w:tr>
      <w:tr w:rsidR="0041320C" w:rsidTr="0041320C">
        <w:trPr>
          <w:trHeight w:hRule="exact" w:val="159"/>
          <w:ins w:id="5857" w:author="kylin" w:date="2024-08-14T10:20:00Z"/>
        </w:trPr>
        <w:tc>
          <w:tcPr>
            <w:tcW w:w="920" w:type="dxa"/>
            <w:tcBorders>
              <w:top w:val="nil"/>
              <w:left w:val="nil"/>
              <w:bottom w:val="nil"/>
              <w:right w:val="single" w:sz="2" w:space="0" w:color="auto"/>
            </w:tcBorders>
            <w:shd w:val="clear" w:color="auto" w:fill="auto"/>
            <w:noWrap/>
            <w:vAlign w:val="center"/>
            <w:tcPrChange w:id="5858"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5859"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860"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861"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862"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863"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5864"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65"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866"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67"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868"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69" w:author="kylin" w:date="2024-08-14T10:20: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5870"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871" w:author="kylin" w:date="2024-08-14T10:20: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5872"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873" w:author="kylin" w:date="2024-08-14T10:20: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5874"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875" w:author="kylin" w:date="2024-08-14T10:20:00Z"/>
                <w:color w:val="000000"/>
              </w:rPr>
            </w:pPr>
          </w:p>
        </w:tc>
        <w:tc>
          <w:tcPr>
            <w:tcW w:w="944" w:type="dxa"/>
            <w:gridSpan w:val="2"/>
            <w:tcBorders>
              <w:top w:val="nil"/>
              <w:left w:val="single" w:sz="4" w:space="0" w:color="auto"/>
              <w:bottom w:val="nil"/>
              <w:right w:val="nil"/>
            </w:tcBorders>
            <w:shd w:val="clear" w:color="auto" w:fill="BFBFBF"/>
            <w:noWrap/>
            <w:vAlign w:val="center"/>
            <w:tcPrChange w:id="5876"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877" w:author="kylin" w:date="2024-08-14T10:20:00Z"/>
                <w:color w:val="000000"/>
              </w:rPr>
            </w:pPr>
          </w:p>
        </w:tc>
      </w:tr>
      <w:tr w:rsidR="0041320C" w:rsidTr="0041320C">
        <w:trPr>
          <w:trHeight w:hRule="exact" w:val="159"/>
          <w:ins w:id="5878" w:author="kylin" w:date="2024-08-14T10:20:00Z"/>
        </w:trPr>
        <w:tc>
          <w:tcPr>
            <w:tcW w:w="920" w:type="dxa"/>
            <w:tcBorders>
              <w:top w:val="nil"/>
              <w:left w:val="nil"/>
              <w:bottom w:val="single" w:sz="2" w:space="0" w:color="auto"/>
              <w:right w:val="single" w:sz="2" w:space="0" w:color="auto"/>
            </w:tcBorders>
            <w:shd w:val="clear" w:color="auto" w:fill="auto"/>
            <w:noWrap/>
            <w:vAlign w:val="center"/>
            <w:tcPrChange w:id="5879" w:author="kylin" w:date="2024-11-05T10:36:00Z">
              <w:tcPr>
                <w:tcW w:w="924" w:type="dxa"/>
                <w:gridSpan w:val="2"/>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5880"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881"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882"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883"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884"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BFBFBF"/>
            <w:noWrap/>
            <w:vAlign w:val="center"/>
            <w:tcPrChange w:id="5885" w:author="kylin" w:date="2024-11-05T10:36:00Z">
              <w:tcPr>
                <w:tcW w:w="924"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886"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887"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888"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889"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890" w:author="kylin" w:date="2024-08-14T10:20:00Z"/>
                <w:color w:val="000000"/>
              </w:rPr>
            </w:pPr>
          </w:p>
        </w:tc>
        <w:tc>
          <w:tcPr>
            <w:tcW w:w="947" w:type="dxa"/>
            <w:tcBorders>
              <w:top w:val="nil"/>
              <w:left w:val="single" w:sz="2" w:space="0" w:color="auto"/>
              <w:bottom w:val="single" w:sz="2" w:space="0" w:color="auto"/>
              <w:right w:val="single" w:sz="2" w:space="0" w:color="auto"/>
            </w:tcBorders>
            <w:shd w:val="clear" w:color="auto" w:fill="BFBFBF"/>
            <w:noWrap/>
            <w:vAlign w:val="center"/>
            <w:tcPrChange w:id="5891" w:author="kylin" w:date="2024-11-05T10:36: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892" w:author="kylin" w:date="2024-08-14T10:20:00Z"/>
                <w:color w:val="000000"/>
              </w:rPr>
            </w:pPr>
          </w:p>
        </w:tc>
        <w:tc>
          <w:tcPr>
            <w:tcW w:w="946" w:type="dxa"/>
            <w:tcBorders>
              <w:top w:val="nil"/>
              <w:left w:val="single" w:sz="2" w:space="0" w:color="auto"/>
              <w:bottom w:val="single" w:sz="2" w:space="0" w:color="auto"/>
              <w:right w:val="single" w:sz="4" w:space="0" w:color="auto"/>
            </w:tcBorders>
            <w:shd w:val="clear" w:color="auto" w:fill="BFBFBF"/>
            <w:noWrap/>
            <w:vAlign w:val="center"/>
            <w:tcPrChange w:id="5893" w:author="kylin" w:date="2024-11-05T10:36:00Z">
              <w:tcPr>
                <w:tcW w:w="950" w:type="dxa"/>
                <w:gridSpan w:val="2"/>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5894" w:author="kylin" w:date="2024-08-14T10:20:00Z"/>
                <w:rFonts w:ascii="宋体" w:hAnsi="宋体" w:cs="宋体"/>
                <w:color w:val="000000"/>
                <w:sz w:val="18"/>
                <w:szCs w:val="18"/>
              </w:rPr>
            </w:pPr>
          </w:p>
        </w:tc>
        <w:tc>
          <w:tcPr>
            <w:tcW w:w="946" w:type="dxa"/>
            <w:gridSpan w:val="2"/>
            <w:tcBorders>
              <w:top w:val="nil"/>
              <w:left w:val="single" w:sz="4" w:space="0" w:color="auto"/>
              <w:bottom w:val="single" w:sz="2" w:space="0" w:color="auto"/>
              <w:right w:val="nil"/>
            </w:tcBorders>
            <w:shd w:val="clear" w:color="auto" w:fill="BFBFBF"/>
            <w:noWrap/>
            <w:vAlign w:val="center"/>
            <w:tcPrChange w:id="5895" w:author="kylin" w:date="2024-11-05T10:36:00Z">
              <w:tcPr>
                <w:tcW w:w="950"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896" w:author="kylin" w:date="2024-08-14T10:20:00Z"/>
                <w:color w:val="000000"/>
              </w:rPr>
            </w:pPr>
          </w:p>
        </w:tc>
        <w:tc>
          <w:tcPr>
            <w:tcW w:w="944" w:type="dxa"/>
            <w:gridSpan w:val="2"/>
            <w:tcBorders>
              <w:top w:val="nil"/>
              <w:left w:val="single" w:sz="4" w:space="0" w:color="auto"/>
              <w:bottom w:val="single" w:sz="2" w:space="0" w:color="auto"/>
              <w:right w:val="nil"/>
            </w:tcBorders>
            <w:shd w:val="clear" w:color="auto" w:fill="BFBFBF"/>
            <w:noWrap/>
            <w:vAlign w:val="center"/>
            <w:tcPrChange w:id="5897" w:author="kylin" w:date="2024-11-05T10:36:00Z">
              <w:tcPr>
                <w:tcW w:w="951"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898" w:author="kylin" w:date="2024-08-14T10:20:00Z"/>
                <w:color w:val="000000"/>
              </w:rPr>
            </w:pPr>
          </w:p>
        </w:tc>
      </w:tr>
      <w:tr w:rsidR="0041320C" w:rsidTr="0041320C">
        <w:trPr>
          <w:trHeight w:hRule="exact" w:val="159"/>
          <w:ins w:id="5899" w:author="kylin" w:date="2024-08-14T10:20:00Z"/>
        </w:trPr>
        <w:tc>
          <w:tcPr>
            <w:tcW w:w="920" w:type="dxa"/>
            <w:tcBorders>
              <w:top w:val="single" w:sz="2" w:space="0" w:color="auto"/>
              <w:left w:val="nil"/>
              <w:bottom w:val="nil"/>
              <w:right w:val="single" w:sz="2" w:space="0" w:color="auto"/>
            </w:tcBorders>
            <w:shd w:val="clear" w:color="auto" w:fill="auto"/>
            <w:noWrap/>
            <w:vAlign w:val="center"/>
            <w:tcPrChange w:id="5900" w:author="kylin" w:date="2024-11-05T10:36:00Z">
              <w:tcPr>
                <w:tcW w:w="924" w:type="dxa"/>
                <w:gridSpan w:val="2"/>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5901"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02"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03"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04"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05"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Change w:id="5906" w:author="kylin" w:date="2024-11-05T10:36:00Z">
              <w:tcPr>
                <w:tcW w:w="924"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07"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08"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09"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10"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11" w:author="kylin" w:date="2024-08-14T10:20:00Z"/>
                <w:color w:val="000000"/>
              </w:rPr>
            </w:pPr>
          </w:p>
        </w:tc>
        <w:tc>
          <w:tcPr>
            <w:tcW w:w="947" w:type="dxa"/>
            <w:tcBorders>
              <w:top w:val="single" w:sz="2" w:space="0" w:color="auto"/>
              <w:left w:val="single" w:sz="2" w:space="0" w:color="auto"/>
              <w:bottom w:val="nil"/>
              <w:right w:val="single" w:sz="2" w:space="0" w:color="auto"/>
            </w:tcBorders>
            <w:shd w:val="clear" w:color="auto" w:fill="BFBFBF"/>
            <w:noWrap/>
            <w:vAlign w:val="center"/>
            <w:tcPrChange w:id="5912" w:author="kylin" w:date="2024-11-05T10:36: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13" w:author="kylin" w:date="2024-08-14T10:20:00Z"/>
                <w:color w:val="000000"/>
              </w:rPr>
            </w:pPr>
          </w:p>
        </w:tc>
        <w:tc>
          <w:tcPr>
            <w:tcW w:w="946" w:type="dxa"/>
            <w:tcBorders>
              <w:top w:val="single" w:sz="2" w:space="0" w:color="auto"/>
              <w:left w:val="single" w:sz="2" w:space="0" w:color="auto"/>
              <w:bottom w:val="nil"/>
              <w:right w:val="single" w:sz="4" w:space="0" w:color="auto"/>
            </w:tcBorders>
            <w:shd w:val="clear" w:color="auto" w:fill="BFBFBF"/>
            <w:noWrap/>
            <w:vAlign w:val="center"/>
            <w:tcPrChange w:id="5914" w:author="kylin" w:date="2024-11-05T10:36:00Z">
              <w:tcPr>
                <w:tcW w:w="950" w:type="dxa"/>
                <w:gridSpan w:val="2"/>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5915" w:author="kylin" w:date="2024-08-14T10:20:00Z"/>
                <w:rFonts w:ascii="宋体" w:hAnsi="宋体" w:cs="宋体"/>
                <w:color w:val="000000"/>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Change w:id="5916" w:author="kylin" w:date="2024-11-05T10:36:00Z">
              <w:tcPr>
                <w:tcW w:w="950"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17" w:author="kylin" w:date="2024-08-14T10:20:00Z"/>
                <w:color w:val="000000"/>
              </w:rPr>
            </w:pPr>
          </w:p>
        </w:tc>
        <w:tc>
          <w:tcPr>
            <w:tcW w:w="944" w:type="dxa"/>
            <w:gridSpan w:val="2"/>
            <w:tcBorders>
              <w:top w:val="single" w:sz="2" w:space="0" w:color="auto"/>
              <w:left w:val="single" w:sz="4" w:space="0" w:color="auto"/>
              <w:bottom w:val="nil"/>
              <w:right w:val="nil"/>
            </w:tcBorders>
            <w:shd w:val="clear" w:color="auto" w:fill="BFBFBF"/>
            <w:noWrap/>
            <w:vAlign w:val="center"/>
            <w:tcPrChange w:id="5918" w:author="kylin" w:date="2024-11-05T10:36:00Z">
              <w:tcPr>
                <w:tcW w:w="951"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19" w:author="kylin" w:date="2024-08-14T10:20:00Z"/>
                <w:color w:val="000000"/>
              </w:rPr>
            </w:pPr>
          </w:p>
        </w:tc>
      </w:tr>
      <w:tr w:rsidR="0041320C" w:rsidTr="0041320C">
        <w:trPr>
          <w:trHeight w:hRule="exact" w:val="159"/>
          <w:ins w:id="5920" w:author="kylin" w:date="2024-08-14T10:20:00Z"/>
        </w:trPr>
        <w:tc>
          <w:tcPr>
            <w:tcW w:w="920" w:type="dxa"/>
            <w:tcBorders>
              <w:top w:val="nil"/>
              <w:left w:val="nil"/>
              <w:bottom w:val="nil"/>
              <w:right w:val="single" w:sz="2" w:space="0" w:color="auto"/>
            </w:tcBorders>
            <w:shd w:val="clear" w:color="auto" w:fill="auto"/>
            <w:noWrap/>
            <w:vAlign w:val="center"/>
            <w:tcPrChange w:id="5921"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5922"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923"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924"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925"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926"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5927"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28"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929"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30"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931"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32" w:author="kylin" w:date="2024-08-14T10:20: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5933"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34" w:author="kylin" w:date="2024-08-14T10:20: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5935"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936" w:author="kylin" w:date="2024-08-14T10:20: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5937"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938" w:author="kylin" w:date="2024-08-14T10:20:00Z"/>
                <w:color w:val="000000"/>
              </w:rPr>
            </w:pPr>
          </w:p>
        </w:tc>
        <w:tc>
          <w:tcPr>
            <w:tcW w:w="944" w:type="dxa"/>
            <w:gridSpan w:val="2"/>
            <w:tcBorders>
              <w:top w:val="nil"/>
              <w:left w:val="single" w:sz="4" w:space="0" w:color="auto"/>
              <w:bottom w:val="nil"/>
              <w:right w:val="nil"/>
            </w:tcBorders>
            <w:shd w:val="clear" w:color="auto" w:fill="BFBFBF"/>
            <w:noWrap/>
            <w:vAlign w:val="center"/>
            <w:tcPrChange w:id="5939"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5940" w:author="kylin" w:date="2024-08-14T10:20:00Z"/>
                <w:color w:val="000000"/>
              </w:rPr>
            </w:pPr>
          </w:p>
        </w:tc>
      </w:tr>
      <w:tr w:rsidR="0041320C" w:rsidTr="0041320C">
        <w:trPr>
          <w:trHeight w:hRule="exact" w:val="159"/>
          <w:ins w:id="5941" w:author="kylin" w:date="2024-08-14T10:20:00Z"/>
        </w:trPr>
        <w:tc>
          <w:tcPr>
            <w:tcW w:w="920" w:type="dxa"/>
            <w:tcBorders>
              <w:top w:val="nil"/>
              <w:left w:val="nil"/>
              <w:bottom w:val="single" w:sz="2" w:space="0" w:color="auto"/>
              <w:right w:val="single" w:sz="2" w:space="0" w:color="auto"/>
            </w:tcBorders>
            <w:shd w:val="clear" w:color="auto" w:fill="auto"/>
            <w:noWrap/>
            <w:vAlign w:val="center"/>
            <w:tcPrChange w:id="5942" w:author="kylin" w:date="2024-11-05T10:36:00Z">
              <w:tcPr>
                <w:tcW w:w="924" w:type="dxa"/>
                <w:gridSpan w:val="2"/>
                <w:tcBorders>
                  <w:top w:val="nil"/>
                  <w:left w:val="nil"/>
                  <w:bottom w:val="single" w:sz="2" w:space="0" w:color="auto"/>
                  <w:right w:val="single" w:sz="2" w:space="0" w:color="auto"/>
                </w:tcBorders>
                <w:shd w:val="clear" w:color="auto" w:fill="auto"/>
                <w:noWrap/>
                <w:vAlign w:val="center"/>
              </w:tcPr>
            </w:tcPrChange>
          </w:tcPr>
          <w:p w:rsidR="0041320C" w:rsidRDefault="0041320C">
            <w:pPr>
              <w:jc w:val="center"/>
              <w:rPr>
                <w:ins w:id="5943"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944"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945"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auto"/>
            <w:noWrap/>
            <w:vAlign w:val="center"/>
            <w:tcPrChange w:id="5946" w:author="kylin" w:date="2024-11-05T10:36:00Z">
              <w:tcPr>
                <w:tcW w:w="924" w:type="dxa"/>
                <w:gridSpan w:val="2"/>
                <w:tcBorders>
                  <w:top w:val="nil"/>
                  <w:left w:val="single" w:sz="2" w:space="0" w:color="auto"/>
                  <w:bottom w:val="single" w:sz="2" w:space="0" w:color="auto"/>
                  <w:right w:val="single" w:sz="2" w:space="0" w:color="auto"/>
                </w:tcBorders>
                <w:shd w:val="clear" w:color="auto" w:fill="auto"/>
                <w:noWrap/>
                <w:vAlign w:val="center"/>
              </w:tcPr>
            </w:tcPrChange>
          </w:tcPr>
          <w:p w:rsidR="0041320C" w:rsidRDefault="0041320C">
            <w:pPr>
              <w:jc w:val="center"/>
              <w:rPr>
                <w:ins w:id="5947" w:author="kylin" w:date="2024-08-14T10:20:00Z"/>
                <w:rFonts w:ascii="宋体" w:hAnsi="宋体" w:cs="宋体"/>
                <w:color w:val="000000"/>
                <w:sz w:val="18"/>
                <w:szCs w:val="18"/>
              </w:rPr>
            </w:pPr>
          </w:p>
        </w:tc>
        <w:tc>
          <w:tcPr>
            <w:tcW w:w="920" w:type="dxa"/>
            <w:tcBorders>
              <w:top w:val="nil"/>
              <w:left w:val="single" w:sz="2" w:space="0" w:color="auto"/>
              <w:bottom w:val="single" w:sz="2" w:space="0" w:color="auto"/>
              <w:right w:val="single" w:sz="2" w:space="0" w:color="auto"/>
            </w:tcBorders>
            <w:shd w:val="clear" w:color="auto" w:fill="BFBFBF"/>
            <w:noWrap/>
            <w:vAlign w:val="center"/>
            <w:tcPrChange w:id="5948" w:author="kylin" w:date="2024-11-05T10:36:00Z">
              <w:tcPr>
                <w:tcW w:w="924"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49"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950"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51" w:author="kylin" w:date="2024-08-14T10:20:00Z"/>
                <w:rFonts w:ascii="宋体" w:hAnsi="宋体" w:cs="宋体"/>
                <w:color w:val="000000"/>
                <w:sz w:val="18"/>
                <w:szCs w:val="18"/>
              </w:rPr>
            </w:pPr>
          </w:p>
        </w:tc>
        <w:tc>
          <w:tcPr>
            <w:tcW w:w="946" w:type="dxa"/>
            <w:gridSpan w:val="2"/>
            <w:tcBorders>
              <w:top w:val="nil"/>
              <w:left w:val="single" w:sz="2" w:space="0" w:color="auto"/>
              <w:bottom w:val="single" w:sz="2" w:space="0" w:color="auto"/>
              <w:right w:val="single" w:sz="2" w:space="0" w:color="auto"/>
            </w:tcBorders>
            <w:shd w:val="clear" w:color="auto" w:fill="BFBFBF"/>
            <w:noWrap/>
            <w:vAlign w:val="center"/>
            <w:tcPrChange w:id="5952" w:author="kylin" w:date="2024-11-05T10:36:00Z">
              <w:tcPr>
                <w:tcW w:w="950" w:type="dxa"/>
                <w:gridSpan w:val="3"/>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53" w:author="kylin" w:date="2024-08-14T10:20:00Z"/>
                <w:color w:val="000000"/>
              </w:rPr>
            </w:pPr>
          </w:p>
        </w:tc>
        <w:tc>
          <w:tcPr>
            <w:tcW w:w="947" w:type="dxa"/>
            <w:tcBorders>
              <w:top w:val="nil"/>
              <w:left w:val="single" w:sz="2" w:space="0" w:color="auto"/>
              <w:bottom w:val="single" w:sz="2" w:space="0" w:color="auto"/>
              <w:right w:val="single" w:sz="2" w:space="0" w:color="auto"/>
            </w:tcBorders>
            <w:shd w:val="clear" w:color="auto" w:fill="BFBFBF"/>
            <w:noWrap/>
            <w:vAlign w:val="center"/>
            <w:tcPrChange w:id="5954" w:author="kylin" w:date="2024-11-05T10:36:00Z">
              <w:tcPr>
                <w:tcW w:w="950" w:type="dxa"/>
                <w:gridSpan w:val="2"/>
                <w:tcBorders>
                  <w:top w:val="nil"/>
                  <w:left w:val="single" w:sz="2" w:space="0" w:color="auto"/>
                  <w:bottom w:val="single" w:sz="2" w:space="0" w:color="auto"/>
                  <w:right w:val="single" w:sz="2" w:space="0" w:color="auto"/>
                </w:tcBorders>
                <w:shd w:val="clear" w:color="auto" w:fill="BFBFBF"/>
                <w:noWrap/>
                <w:vAlign w:val="center"/>
              </w:tcPr>
            </w:tcPrChange>
          </w:tcPr>
          <w:p w:rsidR="0041320C" w:rsidRDefault="0041320C">
            <w:pPr>
              <w:jc w:val="center"/>
              <w:rPr>
                <w:ins w:id="5955" w:author="kylin" w:date="2024-08-14T10:20:00Z"/>
                <w:color w:val="000000"/>
              </w:rPr>
            </w:pPr>
          </w:p>
        </w:tc>
        <w:tc>
          <w:tcPr>
            <w:tcW w:w="946" w:type="dxa"/>
            <w:tcBorders>
              <w:top w:val="nil"/>
              <w:left w:val="single" w:sz="2" w:space="0" w:color="auto"/>
              <w:bottom w:val="single" w:sz="2" w:space="0" w:color="auto"/>
              <w:right w:val="single" w:sz="4" w:space="0" w:color="auto"/>
            </w:tcBorders>
            <w:shd w:val="clear" w:color="auto" w:fill="BFBFBF"/>
            <w:noWrap/>
            <w:vAlign w:val="center"/>
            <w:tcPrChange w:id="5956" w:author="kylin" w:date="2024-11-05T10:36:00Z">
              <w:tcPr>
                <w:tcW w:w="950" w:type="dxa"/>
                <w:gridSpan w:val="2"/>
                <w:tcBorders>
                  <w:top w:val="nil"/>
                  <w:left w:val="single" w:sz="2" w:space="0" w:color="auto"/>
                  <w:bottom w:val="single" w:sz="2" w:space="0" w:color="auto"/>
                  <w:right w:val="single" w:sz="4" w:space="0" w:color="auto"/>
                </w:tcBorders>
                <w:shd w:val="clear" w:color="auto" w:fill="BFBFBF"/>
                <w:noWrap/>
                <w:vAlign w:val="center"/>
              </w:tcPr>
            </w:tcPrChange>
          </w:tcPr>
          <w:p w:rsidR="0041320C" w:rsidRDefault="0041320C">
            <w:pPr>
              <w:jc w:val="center"/>
              <w:rPr>
                <w:ins w:id="5957" w:author="kylin" w:date="2024-08-14T10:20:00Z"/>
                <w:rFonts w:ascii="宋体" w:hAnsi="宋体" w:cs="宋体"/>
                <w:color w:val="000000"/>
                <w:sz w:val="18"/>
                <w:szCs w:val="18"/>
              </w:rPr>
            </w:pPr>
          </w:p>
        </w:tc>
        <w:tc>
          <w:tcPr>
            <w:tcW w:w="946" w:type="dxa"/>
            <w:gridSpan w:val="2"/>
            <w:tcBorders>
              <w:top w:val="nil"/>
              <w:left w:val="single" w:sz="4" w:space="0" w:color="auto"/>
              <w:bottom w:val="single" w:sz="2" w:space="0" w:color="auto"/>
              <w:right w:val="nil"/>
            </w:tcBorders>
            <w:shd w:val="clear" w:color="auto" w:fill="BFBFBF"/>
            <w:noWrap/>
            <w:vAlign w:val="center"/>
            <w:tcPrChange w:id="5958" w:author="kylin" w:date="2024-11-05T10:36:00Z">
              <w:tcPr>
                <w:tcW w:w="950"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959" w:author="kylin" w:date="2024-08-14T10:20:00Z"/>
                <w:color w:val="000000"/>
              </w:rPr>
            </w:pPr>
          </w:p>
        </w:tc>
        <w:tc>
          <w:tcPr>
            <w:tcW w:w="944" w:type="dxa"/>
            <w:gridSpan w:val="2"/>
            <w:tcBorders>
              <w:top w:val="nil"/>
              <w:left w:val="single" w:sz="4" w:space="0" w:color="auto"/>
              <w:bottom w:val="single" w:sz="2" w:space="0" w:color="auto"/>
              <w:right w:val="nil"/>
            </w:tcBorders>
            <w:shd w:val="clear" w:color="auto" w:fill="BFBFBF"/>
            <w:noWrap/>
            <w:vAlign w:val="center"/>
            <w:tcPrChange w:id="5960" w:author="kylin" w:date="2024-11-05T10:36:00Z">
              <w:tcPr>
                <w:tcW w:w="951" w:type="dxa"/>
                <w:gridSpan w:val="3"/>
                <w:tcBorders>
                  <w:top w:val="nil"/>
                  <w:left w:val="single" w:sz="4" w:space="0" w:color="auto"/>
                  <w:bottom w:val="single" w:sz="2" w:space="0" w:color="auto"/>
                  <w:right w:val="nil"/>
                </w:tcBorders>
                <w:shd w:val="clear" w:color="auto" w:fill="BFBFBF"/>
                <w:noWrap/>
                <w:vAlign w:val="center"/>
              </w:tcPr>
            </w:tcPrChange>
          </w:tcPr>
          <w:p w:rsidR="0041320C" w:rsidRDefault="0041320C">
            <w:pPr>
              <w:jc w:val="center"/>
              <w:rPr>
                <w:ins w:id="5961" w:author="kylin" w:date="2024-08-14T10:20:00Z"/>
                <w:color w:val="000000"/>
              </w:rPr>
            </w:pPr>
          </w:p>
        </w:tc>
      </w:tr>
      <w:tr w:rsidR="0041320C" w:rsidTr="0041320C">
        <w:trPr>
          <w:trHeight w:hRule="exact" w:val="159"/>
          <w:ins w:id="5962" w:author="kylin" w:date="2024-08-14T10:20:00Z"/>
        </w:trPr>
        <w:tc>
          <w:tcPr>
            <w:tcW w:w="920" w:type="dxa"/>
            <w:tcBorders>
              <w:top w:val="single" w:sz="2" w:space="0" w:color="auto"/>
              <w:left w:val="nil"/>
              <w:bottom w:val="nil"/>
              <w:right w:val="single" w:sz="2" w:space="0" w:color="auto"/>
            </w:tcBorders>
            <w:shd w:val="clear" w:color="auto" w:fill="auto"/>
            <w:noWrap/>
            <w:vAlign w:val="center"/>
            <w:tcPrChange w:id="5963" w:author="kylin" w:date="2024-11-05T10:36:00Z">
              <w:tcPr>
                <w:tcW w:w="924" w:type="dxa"/>
                <w:gridSpan w:val="2"/>
                <w:tcBorders>
                  <w:top w:val="single" w:sz="2" w:space="0" w:color="auto"/>
                  <w:left w:val="nil"/>
                  <w:bottom w:val="nil"/>
                  <w:right w:val="single" w:sz="2" w:space="0" w:color="auto"/>
                </w:tcBorders>
                <w:shd w:val="clear" w:color="auto" w:fill="auto"/>
                <w:noWrap/>
                <w:vAlign w:val="center"/>
              </w:tcPr>
            </w:tcPrChange>
          </w:tcPr>
          <w:p w:rsidR="0041320C" w:rsidRDefault="0041320C">
            <w:pPr>
              <w:jc w:val="center"/>
              <w:rPr>
                <w:ins w:id="5964"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65"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66"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auto"/>
            <w:noWrap/>
            <w:vAlign w:val="center"/>
            <w:tcPrChange w:id="5967" w:author="kylin" w:date="2024-11-05T10:36:00Z">
              <w:tcPr>
                <w:tcW w:w="924" w:type="dxa"/>
                <w:gridSpan w:val="2"/>
                <w:tcBorders>
                  <w:top w:val="single" w:sz="2" w:space="0" w:color="auto"/>
                  <w:left w:val="single" w:sz="2" w:space="0" w:color="auto"/>
                  <w:bottom w:val="nil"/>
                  <w:right w:val="single" w:sz="2" w:space="0" w:color="auto"/>
                </w:tcBorders>
                <w:shd w:val="clear" w:color="auto" w:fill="auto"/>
                <w:noWrap/>
                <w:vAlign w:val="center"/>
              </w:tcPr>
            </w:tcPrChange>
          </w:tcPr>
          <w:p w:rsidR="0041320C" w:rsidRDefault="0041320C">
            <w:pPr>
              <w:jc w:val="center"/>
              <w:rPr>
                <w:ins w:id="5968" w:author="kylin" w:date="2024-08-14T10:20:00Z"/>
                <w:rFonts w:ascii="宋体" w:hAnsi="宋体" w:cs="宋体"/>
                <w:color w:val="000000"/>
                <w:sz w:val="18"/>
                <w:szCs w:val="18"/>
              </w:rPr>
            </w:pPr>
          </w:p>
        </w:tc>
        <w:tc>
          <w:tcPr>
            <w:tcW w:w="920" w:type="dxa"/>
            <w:tcBorders>
              <w:top w:val="single" w:sz="2" w:space="0" w:color="auto"/>
              <w:left w:val="single" w:sz="2" w:space="0" w:color="auto"/>
              <w:bottom w:val="nil"/>
              <w:right w:val="single" w:sz="2" w:space="0" w:color="auto"/>
            </w:tcBorders>
            <w:shd w:val="clear" w:color="auto" w:fill="BFBFBF"/>
            <w:noWrap/>
            <w:vAlign w:val="center"/>
            <w:tcPrChange w:id="5969" w:author="kylin" w:date="2024-11-05T10:36:00Z">
              <w:tcPr>
                <w:tcW w:w="924"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70"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71"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72" w:author="kylin" w:date="2024-08-14T10:20:00Z"/>
                <w:rFonts w:ascii="宋体" w:hAnsi="宋体" w:cs="宋体"/>
                <w:color w:val="000000"/>
                <w:sz w:val="18"/>
                <w:szCs w:val="18"/>
              </w:rPr>
            </w:pPr>
          </w:p>
        </w:tc>
        <w:tc>
          <w:tcPr>
            <w:tcW w:w="946" w:type="dxa"/>
            <w:gridSpan w:val="2"/>
            <w:tcBorders>
              <w:top w:val="single" w:sz="2" w:space="0" w:color="auto"/>
              <w:left w:val="single" w:sz="2" w:space="0" w:color="auto"/>
              <w:bottom w:val="nil"/>
              <w:right w:val="single" w:sz="2" w:space="0" w:color="auto"/>
            </w:tcBorders>
            <w:shd w:val="clear" w:color="auto" w:fill="BFBFBF"/>
            <w:noWrap/>
            <w:vAlign w:val="center"/>
            <w:tcPrChange w:id="5973" w:author="kylin" w:date="2024-11-05T10:36:00Z">
              <w:tcPr>
                <w:tcW w:w="950" w:type="dxa"/>
                <w:gridSpan w:val="3"/>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74" w:author="kylin" w:date="2024-08-14T10:20:00Z"/>
                <w:color w:val="000000"/>
              </w:rPr>
            </w:pPr>
          </w:p>
        </w:tc>
        <w:tc>
          <w:tcPr>
            <w:tcW w:w="947" w:type="dxa"/>
            <w:tcBorders>
              <w:top w:val="single" w:sz="2" w:space="0" w:color="auto"/>
              <w:left w:val="single" w:sz="2" w:space="0" w:color="auto"/>
              <w:bottom w:val="nil"/>
              <w:right w:val="single" w:sz="2" w:space="0" w:color="auto"/>
            </w:tcBorders>
            <w:shd w:val="clear" w:color="auto" w:fill="BFBFBF"/>
            <w:noWrap/>
            <w:vAlign w:val="center"/>
            <w:tcPrChange w:id="5975" w:author="kylin" w:date="2024-11-05T10:36:00Z">
              <w:tcPr>
                <w:tcW w:w="950" w:type="dxa"/>
                <w:gridSpan w:val="2"/>
                <w:tcBorders>
                  <w:top w:val="single" w:sz="2" w:space="0" w:color="auto"/>
                  <w:left w:val="single" w:sz="2" w:space="0" w:color="auto"/>
                  <w:bottom w:val="nil"/>
                  <w:right w:val="single" w:sz="2" w:space="0" w:color="auto"/>
                </w:tcBorders>
                <w:shd w:val="clear" w:color="auto" w:fill="BFBFBF"/>
                <w:noWrap/>
                <w:vAlign w:val="center"/>
              </w:tcPr>
            </w:tcPrChange>
          </w:tcPr>
          <w:p w:rsidR="0041320C" w:rsidRDefault="0041320C">
            <w:pPr>
              <w:jc w:val="center"/>
              <w:rPr>
                <w:ins w:id="5976" w:author="kylin" w:date="2024-08-14T10:20:00Z"/>
                <w:color w:val="000000"/>
              </w:rPr>
            </w:pPr>
          </w:p>
        </w:tc>
        <w:tc>
          <w:tcPr>
            <w:tcW w:w="946" w:type="dxa"/>
            <w:tcBorders>
              <w:top w:val="single" w:sz="2" w:space="0" w:color="auto"/>
              <w:left w:val="single" w:sz="2" w:space="0" w:color="auto"/>
              <w:bottom w:val="nil"/>
              <w:right w:val="single" w:sz="4" w:space="0" w:color="auto"/>
            </w:tcBorders>
            <w:shd w:val="clear" w:color="auto" w:fill="BFBFBF"/>
            <w:noWrap/>
            <w:vAlign w:val="center"/>
            <w:tcPrChange w:id="5977" w:author="kylin" w:date="2024-11-05T10:36:00Z">
              <w:tcPr>
                <w:tcW w:w="950" w:type="dxa"/>
                <w:gridSpan w:val="2"/>
                <w:tcBorders>
                  <w:top w:val="single" w:sz="2" w:space="0" w:color="auto"/>
                  <w:left w:val="single" w:sz="2" w:space="0" w:color="auto"/>
                  <w:bottom w:val="nil"/>
                  <w:right w:val="single" w:sz="4" w:space="0" w:color="auto"/>
                </w:tcBorders>
                <w:shd w:val="clear" w:color="auto" w:fill="BFBFBF"/>
                <w:noWrap/>
                <w:vAlign w:val="center"/>
              </w:tcPr>
            </w:tcPrChange>
          </w:tcPr>
          <w:p w:rsidR="0041320C" w:rsidRDefault="0041320C">
            <w:pPr>
              <w:jc w:val="center"/>
              <w:rPr>
                <w:ins w:id="5978" w:author="kylin" w:date="2024-08-14T10:20:00Z"/>
                <w:rFonts w:ascii="宋体" w:hAnsi="宋体" w:cs="宋体"/>
                <w:color w:val="000000"/>
                <w:sz w:val="18"/>
                <w:szCs w:val="18"/>
              </w:rPr>
            </w:pPr>
          </w:p>
        </w:tc>
        <w:tc>
          <w:tcPr>
            <w:tcW w:w="946" w:type="dxa"/>
            <w:gridSpan w:val="2"/>
            <w:tcBorders>
              <w:top w:val="single" w:sz="2" w:space="0" w:color="auto"/>
              <w:left w:val="single" w:sz="4" w:space="0" w:color="auto"/>
              <w:bottom w:val="nil"/>
              <w:right w:val="nil"/>
            </w:tcBorders>
            <w:shd w:val="clear" w:color="auto" w:fill="BFBFBF"/>
            <w:noWrap/>
            <w:vAlign w:val="center"/>
            <w:tcPrChange w:id="5979" w:author="kylin" w:date="2024-11-05T10:36:00Z">
              <w:tcPr>
                <w:tcW w:w="950"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80" w:author="kylin" w:date="2024-08-14T10:20:00Z"/>
                <w:color w:val="000000"/>
              </w:rPr>
            </w:pPr>
          </w:p>
        </w:tc>
        <w:tc>
          <w:tcPr>
            <w:tcW w:w="944" w:type="dxa"/>
            <w:gridSpan w:val="2"/>
            <w:tcBorders>
              <w:top w:val="single" w:sz="2" w:space="0" w:color="auto"/>
              <w:left w:val="single" w:sz="4" w:space="0" w:color="auto"/>
              <w:bottom w:val="nil"/>
              <w:right w:val="nil"/>
            </w:tcBorders>
            <w:shd w:val="clear" w:color="auto" w:fill="BFBFBF"/>
            <w:noWrap/>
            <w:vAlign w:val="center"/>
            <w:tcPrChange w:id="5981" w:author="kylin" w:date="2024-11-05T10:36:00Z">
              <w:tcPr>
                <w:tcW w:w="951" w:type="dxa"/>
                <w:gridSpan w:val="3"/>
                <w:tcBorders>
                  <w:top w:val="single" w:sz="2" w:space="0" w:color="auto"/>
                  <w:left w:val="single" w:sz="4" w:space="0" w:color="auto"/>
                  <w:bottom w:val="nil"/>
                  <w:right w:val="nil"/>
                </w:tcBorders>
                <w:shd w:val="clear" w:color="auto" w:fill="BFBFBF"/>
                <w:noWrap/>
                <w:vAlign w:val="center"/>
              </w:tcPr>
            </w:tcPrChange>
          </w:tcPr>
          <w:p w:rsidR="0041320C" w:rsidRDefault="0041320C">
            <w:pPr>
              <w:jc w:val="center"/>
              <w:rPr>
                <w:ins w:id="5982" w:author="kylin" w:date="2024-08-14T10:20:00Z"/>
                <w:color w:val="000000"/>
              </w:rPr>
            </w:pPr>
          </w:p>
        </w:tc>
      </w:tr>
      <w:tr w:rsidR="0041320C" w:rsidTr="0041320C">
        <w:trPr>
          <w:trHeight w:hRule="exact" w:val="159"/>
          <w:ins w:id="5983" w:author="kylin" w:date="2024-08-14T10:20:00Z"/>
        </w:trPr>
        <w:tc>
          <w:tcPr>
            <w:tcW w:w="920" w:type="dxa"/>
            <w:tcBorders>
              <w:top w:val="nil"/>
              <w:left w:val="nil"/>
              <w:bottom w:val="nil"/>
              <w:right w:val="single" w:sz="2" w:space="0" w:color="auto"/>
            </w:tcBorders>
            <w:shd w:val="clear" w:color="auto" w:fill="auto"/>
            <w:noWrap/>
            <w:vAlign w:val="center"/>
            <w:tcPrChange w:id="5984"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5985"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986"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987"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5988"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5989" w:author="kylin" w:date="2024-08-14T10:20: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5990"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91"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992"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93" w:author="kylin" w:date="2024-08-14T10:20: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5994"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95" w:author="kylin" w:date="2024-08-14T10:20: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5996"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5997" w:author="kylin" w:date="2024-08-14T10:20: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5998"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5999" w:author="kylin" w:date="2024-08-14T10:20: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6000"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01" w:author="kylin" w:date="2024-08-14T10:20:00Z"/>
                <w:color w:val="000000"/>
              </w:rPr>
            </w:pPr>
          </w:p>
        </w:tc>
        <w:tc>
          <w:tcPr>
            <w:tcW w:w="944" w:type="dxa"/>
            <w:gridSpan w:val="2"/>
            <w:tcBorders>
              <w:top w:val="nil"/>
              <w:left w:val="single" w:sz="4" w:space="0" w:color="auto"/>
              <w:bottom w:val="nil"/>
              <w:right w:val="nil"/>
            </w:tcBorders>
            <w:shd w:val="clear" w:color="auto" w:fill="BFBFBF"/>
            <w:noWrap/>
            <w:vAlign w:val="center"/>
            <w:tcPrChange w:id="6002"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03" w:author="kylin" w:date="2024-08-14T10:20:00Z"/>
                <w:color w:val="000000"/>
              </w:rPr>
            </w:pPr>
          </w:p>
        </w:tc>
      </w:tr>
      <w:tr w:rsidR="0041320C" w:rsidTr="0041320C">
        <w:trPr>
          <w:trHeight w:hRule="exact" w:val="159"/>
          <w:ins w:id="6004" w:author="kylin" w:date="2024-08-14T10:20:00Z"/>
        </w:trPr>
        <w:tc>
          <w:tcPr>
            <w:tcW w:w="920" w:type="dxa"/>
            <w:tcBorders>
              <w:top w:val="nil"/>
              <w:left w:val="nil"/>
              <w:bottom w:val="single" w:sz="4" w:space="0" w:color="auto"/>
              <w:right w:val="single" w:sz="2" w:space="0" w:color="auto"/>
            </w:tcBorders>
            <w:shd w:val="clear" w:color="auto" w:fill="auto"/>
            <w:noWrap/>
            <w:vAlign w:val="center"/>
            <w:tcPrChange w:id="6005"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06" w:author="kylin" w:date="2024-08-14T10:20:00Z"/>
                <w:rFonts w:ascii="宋体" w:hAnsi="宋体" w:cs="宋体"/>
                <w:color w:val="000000"/>
                <w:sz w:val="18"/>
                <w:szCs w:val="18"/>
              </w:rPr>
            </w:pPr>
          </w:p>
        </w:tc>
        <w:tc>
          <w:tcPr>
            <w:tcW w:w="920" w:type="dxa"/>
            <w:tcBorders>
              <w:top w:val="nil"/>
              <w:left w:val="single" w:sz="2" w:space="0" w:color="auto"/>
              <w:bottom w:val="single" w:sz="4" w:space="0" w:color="auto"/>
              <w:right w:val="single" w:sz="2" w:space="0" w:color="auto"/>
            </w:tcBorders>
            <w:shd w:val="clear" w:color="auto" w:fill="auto"/>
            <w:noWrap/>
            <w:vAlign w:val="center"/>
            <w:tcPrChange w:id="6007"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08" w:author="kylin" w:date="2024-08-14T10:20:00Z"/>
                <w:rFonts w:ascii="宋体" w:hAnsi="宋体" w:cs="宋体"/>
                <w:color w:val="000000"/>
                <w:sz w:val="18"/>
                <w:szCs w:val="18"/>
              </w:rPr>
            </w:pPr>
          </w:p>
        </w:tc>
        <w:tc>
          <w:tcPr>
            <w:tcW w:w="920" w:type="dxa"/>
            <w:tcBorders>
              <w:top w:val="nil"/>
              <w:left w:val="single" w:sz="2" w:space="0" w:color="auto"/>
              <w:bottom w:val="single" w:sz="4" w:space="0" w:color="auto"/>
              <w:right w:val="single" w:sz="2" w:space="0" w:color="auto"/>
            </w:tcBorders>
            <w:shd w:val="clear" w:color="auto" w:fill="auto"/>
            <w:noWrap/>
            <w:vAlign w:val="center"/>
            <w:tcPrChange w:id="6009"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10" w:author="kylin" w:date="2024-08-14T10:20:00Z"/>
                <w:rFonts w:ascii="宋体" w:hAnsi="宋体" w:cs="宋体"/>
                <w:color w:val="000000"/>
                <w:sz w:val="18"/>
                <w:szCs w:val="18"/>
              </w:rPr>
            </w:pPr>
          </w:p>
        </w:tc>
        <w:tc>
          <w:tcPr>
            <w:tcW w:w="920" w:type="dxa"/>
            <w:tcBorders>
              <w:top w:val="nil"/>
              <w:left w:val="single" w:sz="2" w:space="0" w:color="auto"/>
              <w:bottom w:val="single" w:sz="4" w:space="0" w:color="auto"/>
              <w:right w:val="single" w:sz="2" w:space="0" w:color="auto"/>
            </w:tcBorders>
            <w:shd w:val="clear" w:color="auto" w:fill="BFBFBF"/>
            <w:noWrap/>
            <w:vAlign w:val="center"/>
            <w:tcPrChange w:id="6011"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12" w:author="kylin" w:date="2024-08-14T10:20:00Z"/>
                <w:rFonts w:ascii="宋体" w:hAnsi="宋体" w:cs="宋体"/>
                <w:color w:val="000000"/>
                <w:sz w:val="18"/>
                <w:szCs w:val="18"/>
              </w:rPr>
            </w:pPr>
          </w:p>
        </w:tc>
        <w:tc>
          <w:tcPr>
            <w:tcW w:w="946" w:type="dxa"/>
            <w:gridSpan w:val="2"/>
            <w:tcBorders>
              <w:top w:val="nil"/>
              <w:left w:val="single" w:sz="2" w:space="0" w:color="auto"/>
              <w:bottom w:val="single" w:sz="4" w:space="0" w:color="auto"/>
              <w:right w:val="single" w:sz="2" w:space="0" w:color="auto"/>
            </w:tcBorders>
            <w:shd w:val="clear" w:color="auto" w:fill="BFBFBF"/>
            <w:noWrap/>
            <w:vAlign w:val="center"/>
            <w:tcPrChange w:id="6013"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14" w:author="kylin" w:date="2024-08-14T10:20:00Z"/>
                <w:rFonts w:ascii="宋体" w:hAnsi="宋体" w:cs="宋体"/>
                <w:color w:val="000000"/>
                <w:sz w:val="18"/>
                <w:szCs w:val="18"/>
              </w:rPr>
            </w:pPr>
          </w:p>
        </w:tc>
        <w:tc>
          <w:tcPr>
            <w:tcW w:w="946" w:type="dxa"/>
            <w:gridSpan w:val="2"/>
            <w:tcBorders>
              <w:top w:val="nil"/>
              <w:left w:val="single" w:sz="2" w:space="0" w:color="auto"/>
              <w:bottom w:val="single" w:sz="4" w:space="0" w:color="auto"/>
              <w:right w:val="single" w:sz="2" w:space="0" w:color="auto"/>
            </w:tcBorders>
            <w:shd w:val="clear" w:color="auto" w:fill="BFBFBF"/>
            <w:noWrap/>
            <w:vAlign w:val="center"/>
            <w:tcPrChange w:id="6015"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16" w:author="kylin" w:date="2024-08-14T10:20:00Z"/>
                <w:color w:val="000000"/>
              </w:rPr>
            </w:pPr>
          </w:p>
        </w:tc>
        <w:tc>
          <w:tcPr>
            <w:tcW w:w="947" w:type="dxa"/>
            <w:tcBorders>
              <w:top w:val="nil"/>
              <w:left w:val="single" w:sz="2" w:space="0" w:color="auto"/>
              <w:bottom w:val="single" w:sz="4" w:space="0" w:color="auto"/>
              <w:right w:val="single" w:sz="2" w:space="0" w:color="auto"/>
            </w:tcBorders>
            <w:shd w:val="clear" w:color="auto" w:fill="BFBFBF"/>
            <w:noWrap/>
            <w:vAlign w:val="center"/>
            <w:tcPrChange w:id="6017"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18" w:author="kylin" w:date="2024-08-14T10:20:00Z"/>
                <w:color w:val="000000"/>
              </w:rPr>
            </w:pPr>
          </w:p>
        </w:tc>
        <w:tc>
          <w:tcPr>
            <w:tcW w:w="946" w:type="dxa"/>
            <w:tcBorders>
              <w:top w:val="nil"/>
              <w:left w:val="single" w:sz="2" w:space="0" w:color="auto"/>
              <w:bottom w:val="single" w:sz="4" w:space="0" w:color="auto"/>
              <w:right w:val="single" w:sz="4" w:space="0" w:color="auto"/>
            </w:tcBorders>
            <w:shd w:val="clear" w:color="auto" w:fill="BFBFBF"/>
            <w:noWrap/>
            <w:vAlign w:val="center"/>
            <w:tcPrChange w:id="6019"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20" w:author="kylin" w:date="2024-08-14T10:20:00Z"/>
                <w:rFonts w:ascii="宋体" w:hAnsi="宋体" w:cs="宋体"/>
                <w:color w:val="000000"/>
                <w:sz w:val="18"/>
                <w:szCs w:val="18"/>
              </w:rPr>
            </w:pPr>
          </w:p>
        </w:tc>
        <w:tc>
          <w:tcPr>
            <w:tcW w:w="946" w:type="dxa"/>
            <w:gridSpan w:val="2"/>
            <w:tcBorders>
              <w:top w:val="nil"/>
              <w:left w:val="single" w:sz="4" w:space="0" w:color="auto"/>
              <w:bottom w:val="single" w:sz="4" w:space="0" w:color="auto"/>
              <w:right w:val="nil"/>
            </w:tcBorders>
            <w:shd w:val="clear" w:color="auto" w:fill="BFBFBF"/>
            <w:noWrap/>
            <w:vAlign w:val="center"/>
            <w:tcPrChange w:id="6021"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22" w:author="kylin" w:date="2024-08-14T10:20:00Z"/>
                <w:color w:val="000000"/>
              </w:rPr>
            </w:pPr>
          </w:p>
        </w:tc>
        <w:tc>
          <w:tcPr>
            <w:tcW w:w="944" w:type="dxa"/>
            <w:gridSpan w:val="2"/>
            <w:tcBorders>
              <w:top w:val="nil"/>
              <w:left w:val="single" w:sz="4" w:space="0" w:color="auto"/>
              <w:bottom w:val="single" w:sz="4" w:space="0" w:color="auto"/>
              <w:right w:val="nil"/>
            </w:tcBorders>
            <w:shd w:val="clear" w:color="auto" w:fill="BFBFBF"/>
            <w:noWrap/>
            <w:vAlign w:val="center"/>
            <w:tcPrChange w:id="6023"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24" w:author="kylin" w:date="2024-08-14T10:20:00Z"/>
                <w:color w:val="000000"/>
              </w:rPr>
            </w:pPr>
          </w:p>
        </w:tc>
      </w:tr>
      <w:tr w:rsidR="0041320C" w:rsidTr="0041320C">
        <w:trPr>
          <w:trHeight w:hRule="exact" w:val="159"/>
          <w:ins w:id="6025" w:author="kylin" w:date="2024-08-14T10:21:00Z"/>
        </w:trPr>
        <w:tc>
          <w:tcPr>
            <w:tcW w:w="920" w:type="dxa"/>
            <w:tcBorders>
              <w:top w:val="single" w:sz="4" w:space="0" w:color="auto"/>
              <w:left w:val="nil"/>
              <w:bottom w:val="nil"/>
              <w:right w:val="single" w:sz="2" w:space="0" w:color="auto"/>
            </w:tcBorders>
            <w:shd w:val="clear" w:color="auto" w:fill="auto"/>
            <w:noWrap/>
            <w:vAlign w:val="center"/>
            <w:tcPrChange w:id="6026"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27" w:author="kylin" w:date="2024-08-14T10:21:00Z"/>
                <w:rFonts w:ascii="宋体" w:hAnsi="宋体" w:cs="宋体"/>
                <w:color w:val="000000"/>
                <w:sz w:val="18"/>
                <w:szCs w:val="18"/>
              </w:rPr>
            </w:pPr>
          </w:p>
        </w:tc>
        <w:tc>
          <w:tcPr>
            <w:tcW w:w="920" w:type="dxa"/>
            <w:tcBorders>
              <w:top w:val="single" w:sz="4" w:space="0" w:color="auto"/>
              <w:left w:val="single" w:sz="2" w:space="0" w:color="auto"/>
              <w:bottom w:val="nil"/>
              <w:right w:val="single" w:sz="2" w:space="0" w:color="auto"/>
            </w:tcBorders>
            <w:shd w:val="clear" w:color="auto" w:fill="auto"/>
            <w:noWrap/>
            <w:vAlign w:val="center"/>
            <w:tcPrChange w:id="6028"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29" w:author="kylin" w:date="2024-08-14T10:21:00Z"/>
                <w:rFonts w:ascii="宋体" w:hAnsi="宋体" w:cs="宋体"/>
                <w:color w:val="000000"/>
                <w:sz w:val="18"/>
                <w:szCs w:val="18"/>
              </w:rPr>
            </w:pPr>
          </w:p>
        </w:tc>
        <w:tc>
          <w:tcPr>
            <w:tcW w:w="920" w:type="dxa"/>
            <w:tcBorders>
              <w:top w:val="single" w:sz="4" w:space="0" w:color="auto"/>
              <w:left w:val="single" w:sz="2" w:space="0" w:color="auto"/>
              <w:bottom w:val="nil"/>
              <w:right w:val="single" w:sz="2" w:space="0" w:color="auto"/>
            </w:tcBorders>
            <w:shd w:val="clear" w:color="auto" w:fill="auto"/>
            <w:noWrap/>
            <w:vAlign w:val="center"/>
            <w:tcPrChange w:id="6030"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31" w:author="kylin" w:date="2024-08-14T10:21:00Z"/>
                <w:rFonts w:ascii="宋体" w:hAnsi="宋体" w:cs="宋体"/>
                <w:color w:val="000000"/>
                <w:sz w:val="18"/>
                <w:szCs w:val="18"/>
              </w:rPr>
            </w:pPr>
          </w:p>
        </w:tc>
        <w:tc>
          <w:tcPr>
            <w:tcW w:w="920" w:type="dxa"/>
            <w:tcBorders>
              <w:top w:val="single" w:sz="4" w:space="0" w:color="auto"/>
              <w:left w:val="single" w:sz="2" w:space="0" w:color="auto"/>
              <w:bottom w:val="nil"/>
              <w:right w:val="single" w:sz="2" w:space="0" w:color="auto"/>
            </w:tcBorders>
            <w:shd w:val="clear" w:color="auto" w:fill="BFBFBF"/>
            <w:noWrap/>
            <w:vAlign w:val="center"/>
            <w:tcPrChange w:id="6032"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33" w:author="kylin" w:date="2024-08-14T10:21:00Z"/>
                <w:rFonts w:ascii="宋体" w:hAnsi="宋体" w:cs="宋体"/>
                <w:color w:val="000000"/>
                <w:sz w:val="18"/>
                <w:szCs w:val="18"/>
              </w:rPr>
            </w:pPr>
          </w:p>
        </w:tc>
        <w:tc>
          <w:tcPr>
            <w:tcW w:w="946" w:type="dxa"/>
            <w:gridSpan w:val="2"/>
            <w:tcBorders>
              <w:top w:val="single" w:sz="4" w:space="0" w:color="auto"/>
              <w:left w:val="single" w:sz="2" w:space="0" w:color="auto"/>
              <w:bottom w:val="nil"/>
              <w:right w:val="single" w:sz="2" w:space="0" w:color="auto"/>
            </w:tcBorders>
            <w:shd w:val="clear" w:color="auto" w:fill="BFBFBF"/>
            <w:noWrap/>
            <w:vAlign w:val="center"/>
            <w:tcPrChange w:id="6034"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35" w:author="kylin" w:date="2024-08-14T10:21:00Z"/>
                <w:rFonts w:ascii="宋体" w:hAnsi="宋体" w:cs="宋体"/>
                <w:color w:val="000000"/>
                <w:sz w:val="18"/>
                <w:szCs w:val="18"/>
              </w:rPr>
            </w:pPr>
          </w:p>
        </w:tc>
        <w:tc>
          <w:tcPr>
            <w:tcW w:w="946" w:type="dxa"/>
            <w:gridSpan w:val="2"/>
            <w:tcBorders>
              <w:top w:val="single" w:sz="4" w:space="0" w:color="auto"/>
              <w:left w:val="single" w:sz="2" w:space="0" w:color="auto"/>
              <w:bottom w:val="nil"/>
              <w:right w:val="single" w:sz="2" w:space="0" w:color="auto"/>
            </w:tcBorders>
            <w:shd w:val="clear" w:color="auto" w:fill="BFBFBF"/>
            <w:noWrap/>
            <w:vAlign w:val="center"/>
            <w:tcPrChange w:id="6036"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37" w:author="kylin" w:date="2024-08-14T10:21:00Z"/>
                <w:color w:val="000000"/>
              </w:rPr>
            </w:pPr>
          </w:p>
        </w:tc>
        <w:tc>
          <w:tcPr>
            <w:tcW w:w="947" w:type="dxa"/>
            <w:tcBorders>
              <w:top w:val="single" w:sz="4" w:space="0" w:color="auto"/>
              <w:left w:val="single" w:sz="2" w:space="0" w:color="auto"/>
              <w:bottom w:val="nil"/>
              <w:right w:val="single" w:sz="2" w:space="0" w:color="auto"/>
            </w:tcBorders>
            <w:shd w:val="clear" w:color="auto" w:fill="BFBFBF"/>
            <w:noWrap/>
            <w:vAlign w:val="center"/>
            <w:tcPrChange w:id="6038"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39" w:author="kylin" w:date="2024-08-14T10:21:00Z"/>
                <w:color w:val="000000"/>
              </w:rPr>
            </w:pPr>
          </w:p>
        </w:tc>
        <w:tc>
          <w:tcPr>
            <w:tcW w:w="946" w:type="dxa"/>
            <w:tcBorders>
              <w:top w:val="single" w:sz="4" w:space="0" w:color="auto"/>
              <w:left w:val="single" w:sz="2" w:space="0" w:color="auto"/>
              <w:bottom w:val="nil"/>
              <w:right w:val="single" w:sz="4" w:space="0" w:color="auto"/>
            </w:tcBorders>
            <w:shd w:val="clear" w:color="auto" w:fill="BFBFBF"/>
            <w:noWrap/>
            <w:vAlign w:val="center"/>
            <w:tcPrChange w:id="6040"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41" w:author="kylin" w:date="2024-08-14T10:21:00Z"/>
                <w:rFonts w:ascii="宋体" w:hAnsi="宋体" w:cs="宋体"/>
                <w:color w:val="000000"/>
                <w:sz w:val="18"/>
                <w:szCs w:val="18"/>
              </w:rPr>
            </w:pPr>
          </w:p>
        </w:tc>
        <w:tc>
          <w:tcPr>
            <w:tcW w:w="946" w:type="dxa"/>
            <w:gridSpan w:val="2"/>
            <w:tcBorders>
              <w:top w:val="single" w:sz="4" w:space="0" w:color="auto"/>
              <w:left w:val="single" w:sz="4" w:space="0" w:color="auto"/>
              <w:bottom w:val="nil"/>
              <w:right w:val="nil"/>
            </w:tcBorders>
            <w:shd w:val="clear" w:color="auto" w:fill="BFBFBF"/>
            <w:noWrap/>
            <w:vAlign w:val="center"/>
            <w:tcPrChange w:id="6042"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43" w:author="kylin" w:date="2024-08-14T10:21:00Z"/>
                <w:color w:val="000000"/>
              </w:rPr>
            </w:pPr>
          </w:p>
        </w:tc>
        <w:tc>
          <w:tcPr>
            <w:tcW w:w="944" w:type="dxa"/>
            <w:gridSpan w:val="2"/>
            <w:tcBorders>
              <w:top w:val="single" w:sz="4" w:space="0" w:color="auto"/>
              <w:left w:val="single" w:sz="4" w:space="0" w:color="auto"/>
              <w:bottom w:val="nil"/>
              <w:right w:val="nil"/>
            </w:tcBorders>
            <w:shd w:val="clear" w:color="auto" w:fill="BFBFBF"/>
            <w:noWrap/>
            <w:vAlign w:val="center"/>
            <w:tcPrChange w:id="6044"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45" w:author="kylin" w:date="2024-08-14T10:21:00Z"/>
                <w:color w:val="000000"/>
              </w:rPr>
            </w:pPr>
          </w:p>
        </w:tc>
      </w:tr>
      <w:tr w:rsidR="0041320C" w:rsidTr="0041320C">
        <w:trPr>
          <w:trHeight w:hRule="exact" w:val="159"/>
          <w:ins w:id="6046" w:author="kylin" w:date="2024-08-14T10:21:00Z"/>
        </w:trPr>
        <w:tc>
          <w:tcPr>
            <w:tcW w:w="920" w:type="dxa"/>
            <w:tcBorders>
              <w:top w:val="nil"/>
              <w:left w:val="nil"/>
              <w:bottom w:val="nil"/>
              <w:right w:val="single" w:sz="2" w:space="0" w:color="auto"/>
            </w:tcBorders>
            <w:shd w:val="clear" w:color="auto" w:fill="auto"/>
            <w:noWrap/>
            <w:vAlign w:val="center"/>
            <w:tcPrChange w:id="6047" w:author="kylin" w:date="2024-11-05T10:36:00Z">
              <w:tcPr>
                <w:tcW w:w="924" w:type="dxa"/>
                <w:gridSpan w:val="2"/>
                <w:tcBorders>
                  <w:top w:val="nil"/>
                  <w:left w:val="nil"/>
                  <w:bottom w:val="nil"/>
                  <w:right w:val="single" w:sz="2" w:space="0" w:color="auto"/>
                </w:tcBorders>
                <w:shd w:val="clear" w:color="auto" w:fill="auto"/>
                <w:noWrap/>
                <w:vAlign w:val="center"/>
              </w:tcPr>
            </w:tcPrChange>
          </w:tcPr>
          <w:p w:rsidR="0041320C" w:rsidRDefault="0041320C">
            <w:pPr>
              <w:jc w:val="center"/>
              <w:rPr>
                <w:ins w:id="6048"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49"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50"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51" w:author="kylin" w:date="2024-11-05T10:36:00Z">
              <w:tcPr>
                <w:tcW w:w="924" w:type="dxa"/>
                <w:gridSpan w:val="2"/>
                <w:tcBorders>
                  <w:top w:val="nil"/>
                  <w:left w:val="single" w:sz="2" w:space="0" w:color="auto"/>
                  <w:bottom w:val="nil"/>
                  <w:right w:val="single" w:sz="2" w:space="0" w:color="auto"/>
                </w:tcBorders>
                <w:shd w:val="clear" w:color="auto" w:fill="auto"/>
                <w:noWrap/>
                <w:vAlign w:val="center"/>
              </w:tcPr>
            </w:tcPrChange>
          </w:tcPr>
          <w:p w:rsidR="0041320C" w:rsidRDefault="0041320C">
            <w:pPr>
              <w:jc w:val="center"/>
              <w:rPr>
                <w:ins w:id="6052"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6053" w:author="kylin" w:date="2024-11-05T10:36:00Z">
              <w:tcPr>
                <w:tcW w:w="924"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54"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55"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56"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57" w:author="kylin" w:date="2024-11-05T10:36:00Z">
              <w:tcPr>
                <w:tcW w:w="950" w:type="dxa"/>
                <w:gridSpan w:val="3"/>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58" w:author="kylin" w:date="2024-08-14T10:21: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6059" w:author="kylin" w:date="2024-11-05T10:36:00Z">
              <w:tcPr>
                <w:tcW w:w="950" w:type="dxa"/>
                <w:gridSpan w:val="2"/>
                <w:tcBorders>
                  <w:top w:val="nil"/>
                  <w:left w:val="single" w:sz="2" w:space="0" w:color="auto"/>
                  <w:bottom w:val="nil"/>
                  <w:right w:val="single" w:sz="2" w:space="0" w:color="auto"/>
                </w:tcBorders>
                <w:shd w:val="clear" w:color="auto" w:fill="BFBFBF"/>
                <w:noWrap/>
                <w:vAlign w:val="center"/>
              </w:tcPr>
            </w:tcPrChange>
          </w:tcPr>
          <w:p w:rsidR="0041320C" w:rsidRDefault="0041320C">
            <w:pPr>
              <w:jc w:val="center"/>
              <w:rPr>
                <w:ins w:id="6060" w:author="kylin" w:date="2024-08-14T10:21: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6061" w:author="kylin" w:date="2024-11-05T10:36:00Z">
              <w:tcPr>
                <w:tcW w:w="950" w:type="dxa"/>
                <w:gridSpan w:val="2"/>
                <w:tcBorders>
                  <w:top w:val="nil"/>
                  <w:left w:val="single" w:sz="2" w:space="0" w:color="auto"/>
                  <w:bottom w:val="nil"/>
                  <w:right w:val="single" w:sz="4" w:space="0" w:color="auto"/>
                </w:tcBorders>
                <w:shd w:val="clear" w:color="auto" w:fill="BFBFBF"/>
                <w:noWrap/>
                <w:vAlign w:val="center"/>
              </w:tcPr>
            </w:tcPrChange>
          </w:tcPr>
          <w:p w:rsidR="0041320C" w:rsidRDefault="0041320C">
            <w:pPr>
              <w:jc w:val="center"/>
              <w:rPr>
                <w:ins w:id="6062" w:author="kylin" w:date="2024-08-14T10:21: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6063" w:author="kylin" w:date="2024-11-05T10:36:00Z">
              <w:tcPr>
                <w:tcW w:w="950"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64" w:author="kylin" w:date="2024-08-14T10:21:00Z"/>
                <w:color w:val="000000"/>
              </w:rPr>
            </w:pPr>
          </w:p>
        </w:tc>
        <w:tc>
          <w:tcPr>
            <w:tcW w:w="944" w:type="dxa"/>
            <w:gridSpan w:val="2"/>
            <w:tcBorders>
              <w:top w:val="nil"/>
              <w:left w:val="single" w:sz="4" w:space="0" w:color="auto"/>
              <w:bottom w:val="nil"/>
              <w:right w:val="nil"/>
            </w:tcBorders>
            <w:shd w:val="clear" w:color="auto" w:fill="BFBFBF"/>
            <w:noWrap/>
            <w:vAlign w:val="center"/>
            <w:tcPrChange w:id="6065" w:author="kylin" w:date="2024-11-05T10:36:00Z">
              <w:tcPr>
                <w:tcW w:w="951" w:type="dxa"/>
                <w:gridSpan w:val="3"/>
                <w:tcBorders>
                  <w:top w:val="nil"/>
                  <w:left w:val="single" w:sz="4" w:space="0" w:color="auto"/>
                  <w:bottom w:val="nil"/>
                  <w:right w:val="nil"/>
                </w:tcBorders>
                <w:shd w:val="clear" w:color="auto" w:fill="BFBFBF"/>
                <w:noWrap/>
                <w:vAlign w:val="center"/>
              </w:tcPr>
            </w:tcPrChange>
          </w:tcPr>
          <w:p w:rsidR="0041320C" w:rsidRDefault="0041320C">
            <w:pPr>
              <w:jc w:val="center"/>
              <w:rPr>
                <w:ins w:id="6066" w:author="kylin" w:date="2024-08-14T10:21:00Z"/>
                <w:color w:val="000000"/>
              </w:rPr>
            </w:pPr>
          </w:p>
        </w:tc>
      </w:tr>
      <w:tr w:rsidR="0041320C" w:rsidTr="0041320C">
        <w:trPr>
          <w:trHeight w:hRule="exact" w:val="159"/>
          <w:ins w:id="6067" w:author="kylin" w:date="2024-08-14T10:21:00Z"/>
        </w:trPr>
        <w:tc>
          <w:tcPr>
            <w:tcW w:w="920" w:type="dxa"/>
            <w:tcBorders>
              <w:top w:val="nil"/>
              <w:left w:val="nil"/>
              <w:bottom w:val="nil"/>
              <w:right w:val="single" w:sz="2" w:space="0" w:color="auto"/>
            </w:tcBorders>
            <w:shd w:val="clear" w:color="auto" w:fill="auto"/>
            <w:noWrap/>
            <w:vAlign w:val="center"/>
            <w:tcPrChange w:id="6068" w:author="kylin" w:date="2024-11-05T10:36:00Z">
              <w:tcPr>
                <w:tcW w:w="924" w:type="dxa"/>
                <w:gridSpan w:val="2"/>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6069"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70" w:author="kylin" w:date="2024-11-05T10:36:00Z">
              <w:tcPr>
                <w:tcW w:w="92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071"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auto"/>
            <w:noWrap/>
            <w:vAlign w:val="center"/>
            <w:tcPrChange w:id="6072" w:author="kylin" w:date="2024-11-05T10:36:00Z">
              <w:tcPr>
                <w:tcW w:w="924"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073" w:author="kylin" w:date="2024-08-14T10:21: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noWrap/>
            <w:vAlign w:val="center"/>
            <w:tcPrChange w:id="6074" w:author="kylin" w:date="2024-11-05T10:36:00Z">
              <w:tcPr>
                <w:tcW w:w="924"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75"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76" w:author="kylin" w:date="2024-11-05T10:36:00Z">
              <w:tcPr>
                <w:tcW w:w="950"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77" w:author="kylin" w:date="2024-08-14T10:21: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noWrap/>
            <w:vAlign w:val="center"/>
            <w:tcPrChange w:id="6078" w:author="kylin" w:date="2024-11-05T10:36:00Z">
              <w:tcPr>
                <w:tcW w:w="950"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79" w:author="kylin" w:date="2024-08-14T10:21:00Z"/>
                <w:color w:val="000000"/>
              </w:rPr>
            </w:pPr>
          </w:p>
        </w:tc>
        <w:tc>
          <w:tcPr>
            <w:tcW w:w="947" w:type="dxa"/>
            <w:tcBorders>
              <w:top w:val="nil"/>
              <w:left w:val="single" w:sz="2" w:space="0" w:color="auto"/>
              <w:bottom w:val="nil"/>
              <w:right w:val="single" w:sz="2" w:space="0" w:color="auto"/>
            </w:tcBorders>
            <w:shd w:val="clear" w:color="auto" w:fill="BFBFBF"/>
            <w:noWrap/>
            <w:vAlign w:val="center"/>
            <w:tcPrChange w:id="6080" w:author="kylin" w:date="2024-11-05T10:36:00Z">
              <w:tcPr>
                <w:tcW w:w="95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81" w:author="kylin" w:date="2024-08-14T10:21:00Z"/>
                <w:color w:val="000000"/>
              </w:rPr>
            </w:pPr>
          </w:p>
        </w:tc>
        <w:tc>
          <w:tcPr>
            <w:tcW w:w="946" w:type="dxa"/>
            <w:tcBorders>
              <w:top w:val="nil"/>
              <w:left w:val="single" w:sz="2" w:space="0" w:color="auto"/>
              <w:bottom w:val="nil"/>
              <w:right w:val="single" w:sz="4" w:space="0" w:color="auto"/>
            </w:tcBorders>
            <w:shd w:val="clear" w:color="auto" w:fill="BFBFBF"/>
            <w:noWrap/>
            <w:vAlign w:val="center"/>
            <w:tcPrChange w:id="6082" w:author="kylin" w:date="2024-11-05T10:36:00Z">
              <w:tcPr>
                <w:tcW w:w="950" w:type="dxa"/>
                <w:gridSpan w:val="2"/>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6083" w:author="kylin" w:date="2024-08-14T10:21: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noWrap/>
            <w:vAlign w:val="center"/>
            <w:tcPrChange w:id="6084" w:author="kylin" w:date="2024-11-05T10:36:00Z">
              <w:tcPr>
                <w:tcW w:w="950"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085" w:author="kylin" w:date="2024-08-14T10:21:00Z"/>
                <w:color w:val="000000"/>
              </w:rPr>
            </w:pPr>
          </w:p>
        </w:tc>
        <w:tc>
          <w:tcPr>
            <w:tcW w:w="944" w:type="dxa"/>
            <w:gridSpan w:val="2"/>
            <w:tcBorders>
              <w:top w:val="nil"/>
              <w:left w:val="single" w:sz="4" w:space="0" w:color="auto"/>
              <w:bottom w:val="nil"/>
              <w:right w:val="nil"/>
            </w:tcBorders>
            <w:shd w:val="clear" w:color="auto" w:fill="BFBFBF"/>
            <w:noWrap/>
            <w:vAlign w:val="center"/>
            <w:tcPrChange w:id="6086" w:author="kylin" w:date="2024-11-05T10:36:00Z">
              <w:tcPr>
                <w:tcW w:w="951"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087" w:author="kylin" w:date="2024-08-14T10:21:00Z"/>
                <w:color w:val="000000"/>
              </w:rPr>
            </w:pPr>
          </w:p>
        </w:tc>
      </w:tr>
      <w:tr w:rsidR="0041320C" w:rsidTr="0041320C">
        <w:trPr>
          <w:trHeight w:hRule="exact" w:val="159"/>
          <w:ins w:id="6088" w:author="guohui" w:date="2024-09-23T09:28:00Z"/>
          <w:trPrChange w:id="6089" w:author="kylin" w:date="2024-11-05T10:36:00Z">
            <w:trPr>
              <w:gridAfter w:val="0"/>
            </w:trPr>
          </w:trPrChange>
        </w:trPr>
        <w:tc>
          <w:tcPr>
            <w:tcW w:w="920" w:type="dxa"/>
            <w:tcBorders>
              <w:top w:val="nil"/>
              <w:left w:val="nil"/>
              <w:bottom w:val="nil"/>
              <w:right w:val="single" w:sz="2" w:space="0" w:color="auto"/>
            </w:tcBorders>
            <w:shd w:val="clear" w:color="auto" w:fill="BFBFBF" w:themeFill="background1" w:themeFillShade="BF"/>
            <w:noWrap/>
            <w:vAlign w:val="center"/>
            <w:tcPrChange w:id="6090" w:author="kylin" w:date="2024-11-05T10:36:00Z">
              <w:tcPr>
                <w:tcW w:w="920"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6091" w:author="guohui" w:date="2024-09-23T09:28: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Change w:id="6092"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093" w:author="guohui" w:date="2024-09-23T09:28: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Change w:id="6094"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095" w:author="guohui" w:date="2024-09-23T09:28:00Z"/>
                <w:rFonts w:ascii="宋体" w:hAnsi="宋体" w:cs="宋体"/>
                <w:color w:val="000000"/>
                <w:sz w:val="18"/>
                <w:szCs w:val="18"/>
              </w:rPr>
            </w:pPr>
          </w:p>
        </w:tc>
        <w:tc>
          <w:tcPr>
            <w:tcW w:w="920" w:type="dxa"/>
            <w:tcBorders>
              <w:top w:val="nil"/>
              <w:left w:val="single" w:sz="2" w:space="0" w:color="auto"/>
              <w:bottom w:val="nil"/>
              <w:right w:val="single" w:sz="2" w:space="0" w:color="auto"/>
            </w:tcBorders>
            <w:shd w:val="clear" w:color="auto" w:fill="BFBFBF" w:themeFill="background1" w:themeFillShade="BF"/>
            <w:noWrap/>
            <w:vAlign w:val="center"/>
            <w:tcPrChange w:id="6096" w:author="kylin" w:date="2024-11-05T10:36:00Z">
              <w:tcPr>
                <w:tcW w:w="92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97" w:author="guohui" w:date="2024-09-23T09:28: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6098"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099" w:author="guohui" w:date="2024-09-23T09:28:00Z"/>
                <w:rFonts w:ascii="宋体" w:hAnsi="宋体" w:cs="宋体"/>
                <w:color w:val="000000"/>
                <w:sz w:val="18"/>
                <w:szCs w:val="18"/>
              </w:rPr>
            </w:pPr>
          </w:p>
        </w:tc>
        <w:tc>
          <w:tcPr>
            <w:tcW w:w="946" w:type="dxa"/>
            <w:gridSpan w:val="2"/>
            <w:tcBorders>
              <w:top w:val="nil"/>
              <w:left w:val="single" w:sz="2" w:space="0" w:color="auto"/>
              <w:bottom w:val="nil"/>
              <w:right w:val="single" w:sz="2" w:space="0" w:color="auto"/>
            </w:tcBorders>
            <w:shd w:val="clear" w:color="auto" w:fill="BFBFBF" w:themeFill="background1" w:themeFillShade="BF"/>
            <w:noWrap/>
            <w:vAlign w:val="center"/>
            <w:tcPrChange w:id="6100"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01" w:author="guohui" w:date="2024-09-23T09:28:00Z"/>
                <w:color w:val="000000"/>
              </w:rPr>
            </w:pPr>
          </w:p>
        </w:tc>
        <w:tc>
          <w:tcPr>
            <w:tcW w:w="947" w:type="dxa"/>
            <w:tcBorders>
              <w:top w:val="nil"/>
              <w:left w:val="single" w:sz="2" w:space="0" w:color="auto"/>
              <w:bottom w:val="nil"/>
              <w:right w:val="single" w:sz="2" w:space="0" w:color="auto"/>
            </w:tcBorders>
            <w:shd w:val="clear" w:color="auto" w:fill="BFBFBF" w:themeFill="background1" w:themeFillShade="BF"/>
            <w:noWrap/>
            <w:vAlign w:val="center"/>
            <w:tcPrChange w:id="6102" w:author="kylin" w:date="2024-11-05T10:36:00Z">
              <w:tcPr>
                <w:tcW w:w="947"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03" w:author="guohui" w:date="2024-09-23T09:28:00Z"/>
                <w:color w:val="000000"/>
              </w:rPr>
            </w:pPr>
          </w:p>
        </w:tc>
        <w:tc>
          <w:tcPr>
            <w:tcW w:w="946" w:type="dxa"/>
            <w:tcBorders>
              <w:top w:val="nil"/>
              <w:left w:val="single" w:sz="2" w:space="0" w:color="auto"/>
              <w:bottom w:val="nil"/>
              <w:right w:val="single" w:sz="4" w:space="0" w:color="auto"/>
            </w:tcBorders>
            <w:shd w:val="clear" w:color="auto" w:fill="BFBFBF" w:themeFill="background1" w:themeFillShade="BF"/>
            <w:noWrap/>
            <w:vAlign w:val="center"/>
            <w:tcPrChange w:id="6104" w:author="kylin" w:date="2024-11-05T10:36:00Z">
              <w:tcPr>
                <w:tcW w:w="946" w:type="dxa"/>
                <w:gridSpan w:val="2"/>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6105" w:author="guohui" w:date="2024-09-23T09:28:00Z"/>
                <w:rFonts w:ascii="宋体" w:hAnsi="宋体" w:cs="宋体"/>
                <w:color w:val="000000"/>
                <w:sz w:val="18"/>
                <w:szCs w:val="18"/>
              </w:rPr>
            </w:pPr>
          </w:p>
        </w:tc>
        <w:tc>
          <w:tcPr>
            <w:tcW w:w="946" w:type="dxa"/>
            <w:gridSpan w:val="2"/>
            <w:tcBorders>
              <w:top w:val="nil"/>
              <w:left w:val="single" w:sz="4" w:space="0" w:color="auto"/>
              <w:bottom w:val="nil"/>
              <w:right w:val="nil"/>
            </w:tcBorders>
            <w:shd w:val="clear" w:color="auto" w:fill="BFBFBF" w:themeFill="background1" w:themeFillShade="BF"/>
            <w:noWrap/>
            <w:vAlign w:val="center"/>
            <w:tcPrChange w:id="6106" w:author="kylin" w:date="2024-11-05T10:36:00Z">
              <w:tcPr>
                <w:tcW w:w="946"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07" w:author="guohui" w:date="2024-09-23T09:28:00Z"/>
                <w:color w:val="000000"/>
              </w:rPr>
            </w:pPr>
          </w:p>
        </w:tc>
        <w:tc>
          <w:tcPr>
            <w:tcW w:w="944" w:type="dxa"/>
            <w:gridSpan w:val="2"/>
            <w:tcBorders>
              <w:top w:val="nil"/>
              <w:left w:val="single" w:sz="4" w:space="0" w:color="auto"/>
              <w:bottom w:val="nil"/>
              <w:right w:val="nil"/>
            </w:tcBorders>
            <w:shd w:val="clear" w:color="auto" w:fill="BFBFBF" w:themeFill="background1" w:themeFillShade="BF"/>
            <w:noWrap/>
            <w:vAlign w:val="center"/>
            <w:tcPrChange w:id="6108" w:author="kylin" w:date="2024-11-05T10:36:00Z">
              <w:tcPr>
                <w:tcW w:w="944"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09" w:author="guohui" w:date="2024-09-23T09:28:00Z"/>
                <w:color w:val="000000"/>
              </w:rPr>
            </w:pPr>
          </w:p>
        </w:tc>
      </w:tr>
      <w:tr w:rsidR="0041320C" w:rsidTr="0041320C">
        <w:trPr>
          <w:trHeight w:hRule="exact" w:val="159"/>
          <w:ins w:id="6110" w:author="guohui" w:date="2024-09-23T09:28:00Z"/>
          <w:trPrChange w:id="6111" w:author="kylin" w:date="2024-11-05T10:36:00Z">
            <w:trPr>
              <w:gridAfter w:val="0"/>
            </w:trPr>
          </w:trPrChange>
        </w:trPr>
        <w:tc>
          <w:tcPr>
            <w:tcW w:w="920" w:type="dxa"/>
            <w:tcBorders>
              <w:top w:val="nil"/>
              <w:left w:val="nil"/>
              <w:bottom w:val="single" w:sz="8" w:space="0" w:color="000000"/>
              <w:right w:val="single" w:sz="2" w:space="0" w:color="auto"/>
            </w:tcBorders>
            <w:shd w:val="clear" w:color="auto" w:fill="BFBFBF" w:themeFill="background1" w:themeFillShade="BF"/>
            <w:noWrap/>
            <w:vAlign w:val="center"/>
            <w:tcPrChange w:id="6112" w:author="kylin" w:date="2024-11-05T10:36:00Z">
              <w:tcPr>
                <w:tcW w:w="920" w:type="dxa"/>
                <w:tcBorders>
                  <w:top w:val="nil"/>
                  <w:left w:val="nil"/>
                  <w:bottom w:val="single" w:sz="8" w:space="0" w:color="000000"/>
                  <w:right w:val="single" w:sz="2" w:space="0" w:color="auto"/>
                </w:tcBorders>
                <w:shd w:val="clear" w:color="auto" w:fill="auto"/>
                <w:noWrap/>
                <w:vAlign w:val="center"/>
              </w:tcPr>
            </w:tcPrChange>
          </w:tcPr>
          <w:p w:rsidR="0041320C" w:rsidRDefault="0041320C">
            <w:pPr>
              <w:jc w:val="center"/>
              <w:rPr>
                <w:ins w:id="6113" w:author="guohui" w:date="2024-09-23T09:28:00Z"/>
                <w:rFonts w:ascii="宋体" w:hAnsi="宋体" w:cs="宋体"/>
                <w:color w:val="000000"/>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14"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115" w:author="guohui" w:date="2024-09-23T09:28:00Z"/>
                <w:rFonts w:ascii="宋体" w:hAnsi="宋体" w:cs="宋体"/>
                <w:color w:val="000000"/>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16" w:author="kylin" w:date="2024-11-05T10:36:00Z">
              <w:tcPr>
                <w:tcW w:w="920" w:type="dxa"/>
                <w:gridSpan w:val="2"/>
                <w:tcBorders>
                  <w:top w:val="nil"/>
                  <w:left w:val="single" w:sz="2" w:space="0" w:color="auto"/>
                  <w:bottom w:val="single" w:sz="8" w:space="0" w:color="000000"/>
                  <w:right w:val="single" w:sz="2" w:space="0" w:color="auto"/>
                </w:tcBorders>
                <w:shd w:val="clear" w:color="auto" w:fill="auto"/>
                <w:noWrap/>
                <w:vAlign w:val="center"/>
              </w:tcPr>
            </w:tcPrChange>
          </w:tcPr>
          <w:p w:rsidR="0041320C" w:rsidRDefault="0041320C">
            <w:pPr>
              <w:jc w:val="center"/>
              <w:rPr>
                <w:ins w:id="6117" w:author="guohui" w:date="2024-09-23T09:28:00Z"/>
                <w:rFonts w:ascii="宋体" w:hAnsi="宋体" w:cs="宋体"/>
                <w:color w:val="000000"/>
                <w:sz w:val="18"/>
                <w:szCs w:val="18"/>
              </w:rPr>
            </w:pPr>
          </w:p>
        </w:tc>
        <w:tc>
          <w:tcPr>
            <w:tcW w:w="920"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18" w:author="kylin" w:date="2024-11-05T10:36:00Z">
              <w:tcPr>
                <w:tcW w:w="920"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19" w:author="guohui" w:date="2024-09-23T09:28:00Z"/>
                <w:rFonts w:ascii="宋体" w:hAnsi="宋体" w:cs="宋体"/>
                <w:color w:val="000000"/>
                <w:sz w:val="18"/>
                <w:szCs w:val="18"/>
              </w:rPr>
            </w:pPr>
          </w:p>
        </w:tc>
        <w:tc>
          <w:tcPr>
            <w:tcW w:w="946"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20"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21" w:author="guohui" w:date="2024-09-23T09:28:00Z"/>
                <w:rFonts w:ascii="宋体" w:hAnsi="宋体" w:cs="宋体"/>
                <w:color w:val="000000"/>
                <w:sz w:val="18"/>
                <w:szCs w:val="18"/>
              </w:rPr>
            </w:pPr>
          </w:p>
        </w:tc>
        <w:tc>
          <w:tcPr>
            <w:tcW w:w="946" w:type="dxa"/>
            <w:gridSpan w:val="2"/>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22" w:author="kylin" w:date="2024-11-05T10:36:00Z">
              <w:tcPr>
                <w:tcW w:w="946" w:type="dxa"/>
                <w:gridSpan w:val="3"/>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23" w:author="guohui" w:date="2024-09-23T09:28:00Z"/>
                <w:color w:val="000000"/>
              </w:rPr>
            </w:pPr>
          </w:p>
        </w:tc>
        <w:tc>
          <w:tcPr>
            <w:tcW w:w="947" w:type="dxa"/>
            <w:tcBorders>
              <w:top w:val="nil"/>
              <w:left w:val="single" w:sz="2" w:space="0" w:color="auto"/>
              <w:bottom w:val="single" w:sz="8" w:space="0" w:color="000000"/>
              <w:right w:val="single" w:sz="2" w:space="0" w:color="auto"/>
            </w:tcBorders>
            <w:shd w:val="clear" w:color="auto" w:fill="BFBFBF" w:themeFill="background1" w:themeFillShade="BF"/>
            <w:noWrap/>
            <w:vAlign w:val="center"/>
            <w:tcPrChange w:id="6124" w:author="kylin" w:date="2024-11-05T10:36:00Z">
              <w:tcPr>
                <w:tcW w:w="947" w:type="dxa"/>
                <w:gridSpan w:val="2"/>
                <w:tcBorders>
                  <w:top w:val="nil"/>
                  <w:left w:val="single" w:sz="2" w:space="0" w:color="auto"/>
                  <w:bottom w:val="single" w:sz="8" w:space="0" w:color="000000"/>
                  <w:right w:val="single" w:sz="2" w:space="0" w:color="auto"/>
                </w:tcBorders>
                <w:shd w:val="clear" w:color="auto" w:fill="BFBFBF"/>
                <w:noWrap/>
                <w:vAlign w:val="center"/>
              </w:tcPr>
            </w:tcPrChange>
          </w:tcPr>
          <w:p w:rsidR="0041320C" w:rsidRDefault="0041320C">
            <w:pPr>
              <w:jc w:val="center"/>
              <w:rPr>
                <w:ins w:id="6125" w:author="guohui" w:date="2024-09-23T09:28:00Z"/>
                <w:color w:val="000000"/>
              </w:rPr>
            </w:pPr>
          </w:p>
        </w:tc>
        <w:tc>
          <w:tcPr>
            <w:tcW w:w="946" w:type="dxa"/>
            <w:tcBorders>
              <w:top w:val="nil"/>
              <w:left w:val="single" w:sz="2" w:space="0" w:color="auto"/>
              <w:bottom w:val="single" w:sz="8" w:space="0" w:color="000000"/>
              <w:right w:val="single" w:sz="4" w:space="0" w:color="auto"/>
            </w:tcBorders>
            <w:shd w:val="clear" w:color="auto" w:fill="BFBFBF" w:themeFill="background1" w:themeFillShade="BF"/>
            <w:noWrap/>
            <w:vAlign w:val="center"/>
            <w:tcPrChange w:id="6126" w:author="kylin" w:date="2024-11-05T10:36:00Z">
              <w:tcPr>
                <w:tcW w:w="946" w:type="dxa"/>
                <w:gridSpan w:val="2"/>
                <w:tcBorders>
                  <w:top w:val="nil"/>
                  <w:left w:val="single" w:sz="2" w:space="0" w:color="auto"/>
                  <w:bottom w:val="single" w:sz="8" w:space="0" w:color="000000"/>
                  <w:right w:val="single" w:sz="4" w:space="0" w:color="auto"/>
                </w:tcBorders>
                <w:shd w:val="clear" w:color="auto" w:fill="BFBFBF"/>
                <w:noWrap/>
                <w:vAlign w:val="center"/>
              </w:tcPr>
            </w:tcPrChange>
          </w:tcPr>
          <w:p w:rsidR="0041320C" w:rsidRDefault="0041320C">
            <w:pPr>
              <w:jc w:val="center"/>
              <w:rPr>
                <w:ins w:id="6127" w:author="guohui" w:date="2024-09-23T09:28:00Z"/>
                <w:rFonts w:ascii="宋体" w:hAnsi="宋体" w:cs="宋体"/>
                <w:color w:val="000000"/>
                <w:sz w:val="18"/>
                <w:szCs w:val="18"/>
              </w:rPr>
            </w:pPr>
          </w:p>
        </w:tc>
        <w:tc>
          <w:tcPr>
            <w:tcW w:w="946"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6128" w:author="kylin" w:date="2024-11-05T10:36:00Z">
              <w:tcPr>
                <w:tcW w:w="946"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29" w:author="guohui" w:date="2024-09-23T09:28:00Z"/>
                <w:color w:val="000000"/>
              </w:rPr>
            </w:pPr>
          </w:p>
        </w:tc>
        <w:tc>
          <w:tcPr>
            <w:tcW w:w="944" w:type="dxa"/>
            <w:gridSpan w:val="2"/>
            <w:tcBorders>
              <w:top w:val="nil"/>
              <w:left w:val="single" w:sz="4" w:space="0" w:color="auto"/>
              <w:bottom w:val="single" w:sz="8" w:space="0" w:color="000000"/>
              <w:right w:val="nil"/>
            </w:tcBorders>
            <w:shd w:val="clear" w:color="auto" w:fill="BFBFBF" w:themeFill="background1" w:themeFillShade="BF"/>
            <w:noWrap/>
            <w:vAlign w:val="center"/>
            <w:tcPrChange w:id="6130" w:author="kylin" w:date="2024-11-05T10:36:00Z">
              <w:tcPr>
                <w:tcW w:w="944" w:type="dxa"/>
                <w:gridSpan w:val="3"/>
                <w:tcBorders>
                  <w:top w:val="nil"/>
                  <w:left w:val="single" w:sz="4" w:space="0" w:color="auto"/>
                  <w:bottom w:val="single" w:sz="8" w:space="0" w:color="000000"/>
                  <w:right w:val="nil"/>
                </w:tcBorders>
                <w:shd w:val="clear" w:color="auto" w:fill="BFBFBF"/>
                <w:noWrap/>
                <w:vAlign w:val="center"/>
              </w:tcPr>
            </w:tcPrChange>
          </w:tcPr>
          <w:p w:rsidR="0041320C" w:rsidRDefault="0041320C">
            <w:pPr>
              <w:jc w:val="center"/>
              <w:rPr>
                <w:ins w:id="6131" w:author="guohui" w:date="2024-09-23T09:28:00Z"/>
                <w:color w:val="000000"/>
              </w:rPr>
            </w:pPr>
          </w:p>
        </w:tc>
      </w:tr>
    </w:tbl>
    <w:p w:rsidR="0041320C" w:rsidRDefault="00777161">
      <w:pPr>
        <w:spacing w:line="240" w:lineRule="exact"/>
        <w:rPr>
          <w:ins w:id="6132" w:author="kylin" w:date="2024-08-14T10:20:00Z"/>
          <w:rFonts w:ascii="宋体" w:hAnsi="宋体" w:cs="宋体"/>
          <w:bCs/>
          <w:color w:val="000000"/>
          <w:kern w:val="0"/>
          <w:sz w:val="18"/>
          <w:szCs w:val="18"/>
        </w:rPr>
      </w:pPr>
      <w:ins w:id="6133" w:author="kylin" w:date="2024-08-14T10:20:00Z">
        <w:r>
          <w:rPr>
            <w:rFonts w:ascii="宋体" w:hAnsi="宋体" w:cs="宋体" w:hint="eastAsia"/>
            <w:bCs/>
            <w:color w:val="000000"/>
            <w:kern w:val="0"/>
            <w:sz w:val="18"/>
            <w:szCs w:val="18"/>
          </w:rPr>
          <w:t xml:space="preserve">单位负责人：        统计负责人：       填表人：        </w:t>
        </w:r>
        <w:r>
          <w:rPr>
            <w:rFonts w:ascii="宋体" w:hAnsi="宋体" w:cs="宋体"/>
            <w:bCs/>
            <w:color w:val="000000"/>
            <w:kern w:val="0"/>
            <w:sz w:val="18"/>
            <w:szCs w:val="18"/>
          </w:rPr>
          <w:t>联系电话</w:t>
        </w:r>
        <w:r>
          <w:rPr>
            <w:rFonts w:ascii="宋体" w:hAnsi="宋体" w:cs="宋体" w:hint="eastAsia"/>
            <w:bCs/>
            <w:color w:val="000000"/>
            <w:kern w:val="0"/>
            <w:sz w:val="18"/>
            <w:szCs w:val="18"/>
          </w:rPr>
          <w:t>：</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Pr>
            <w:rFonts w:ascii="宋体" w:hAnsi="宋体" w:cs="宋体" w:hint="eastAsia"/>
            <w:bCs/>
            <w:color w:val="000000"/>
            <w:kern w:val="0"/>
            <w:sz w:val="18"/>
            <w:szCs w:val="18"/>
          </w:rPr>
          <w:t xml:space="preserve">      报出日期：</w:t>
        </w:r>
        <w:r>
          <w:rPr>
            <w:rFonts w:ascii="宋体" w:hAnsi="宋体" w:cs="宋体" w:hint="eastAsia"/>
            <w:bCs/>
            <w:color w:val="000000"/>
            <w:kern w:val="0"/>
            <w:sz w:val="18"/>
            <w:szCs w:val="15"/>
          </w:rPr>
          <w:t>2 0</w:t>
        </w:r>
        <w:r>
          <w:rPr>
            <w:rFonts w:ascii="宋体" w:hAnsi="宋体" w:cs="宋体" w:hint="eastAsia"/>
            <w:bCs/>
            <w:color w:val="000000"/>
            <w:kern w:val="0"/>
            <w:szCs w:val="18"/>
          </w:rPr>
          <w:t xml:space="preserve">  </w:t>
        </w:r>
        <w:r>
          <w:rPr>
            <w:rFonts w:ascii="宋体" w:hAnsi="宋体" w:cs="宋体" w:hint="eastAsia"/>
            <w:bCs/>
            <w:color w:val="000000"/>
            <w:kern w:val="0"/>
            <w:sz w:val="18"/>
            <w:szCs w:val="18"/>
          </w:rPr>
          <w:t>年   月   日</w:t>
        </w:r>
      </w:ins>
    </w:p>
    <w:p w:rsidR="0041320C" w:rsidRDefault="0041320C">
      <w:pPr>
        <w:kinsoku w:val="0"/>
        <w:overflowPunct w:val="0"/>
        <w:adjustRightInd w:val="0"/>
        <w:snapToGrid w:val="0"/>
        <w:spacing w:line="240" w:lineRule="exact"/>
        <w:ind w:leftChars="-1" w:left="1524" w:hangingChars="848" w:hanging="1526"/>
        <w:rPr>
          <w:ins w:id="6134" w:author="kylin" w:date="2024-08-14T10:20:00Z"/>
          <w:rFonts w:ascii="宋体"/>
          <w:color w:val="000000"/>
          <w:sz w:val="18"/>
        </w:rPr>
      </w:pPr>
    </w:p>
    <w:p w:rsidR="0041320C" w:rsidRDefault="00777161">
      <w:pPr>
        <w:kinsoku w:val="0"/>
        <w:overflowPunct w:val="0"/>
        <w:adjustRightInd w:val="0"/>
        <w:snapToGrid w:val="0"/>
        <w:spacing w:line="220" w:lineRule="exact"/>
        <w:ind w:leftChars="-1" w:left="1620" w:hangingChars="901" w:hanging="1622"/>
        <w:jc w:val="left"/>
        <w:rPr>
          <w:ins w:id="6135" w:author="kylin" w:date="2024-08-14T10:20:00Z"/>
          <w:rFonts w:ascii="宋体"/>
          <w:color w:val="000000"/>
          <w:sz w:val="18"/>
        </w:rPr>
        <w:pPrChange w:id="6136" w:author="ZhangJu" w:date="2024-11-12T13:41:00Z">
          <w:pPr>
            <w:kinsoku w:val="0"/>
            <w:overflowPunct w:val="0"/>
            <w:adjustRightInd w:val="0"/>
            <w:snapToGrid w:val="0"/>
            <w:spacing w:line="260" w:lineRule="exact"/>
            <w:ind w:leftChars="-1" w:left="1620" w:hangingChars="901" w:hanging="1622"/>
          </w:pPr>
        </w:pPrChange>
      </w:pPr>
      <w:ins w:id="6137" w:author="kylin" w:date="2024-08-14T10:20:00Z">
        <w:r>
          <w:rPr>
            <w:rFonts w:ascii="宋体" w:hAnsi="宋体" w:cs="宋体" w:hint="eastAsia"/>
            <w:bCs/>
            <w:color w:val="000000"/>
            <w:kern w:val="0"/>
            <w:sz w:val="18"/>
            <w:szCs w:val="18"/>
          </w:rPr>
          <w:t>说明：1.统计范围：</w:t>
        </w:r>
        <w:r>
          <w:rPr>
            <w:rFonts w:ascii="宋体" w:hAnsi="宋体" w:hint="eastAsia"/>
            <w:color w:val="000000"/>
            <w:sz w:val="18"/>
            <w:szCs w:val="18"/>
          </w:rPr>
          <w:t>辖区内</w:t>
        </w:r>
      </w:ins>
      <w:ins w:id="6138" w:author="kylin" w:date="2024-08-14T10:53:00Z">
        <w:r>
          <w:rPr>
            <w:rFonts w:ascii="宋体" w:hAnsi="宋体" w:hint="eastAsia"/>
            <w:color w:val="000000"/>
            <w:sz w:val="18"/>
            <w:szCs w:val="18"/>
          </w:rPr>
          <w:t>全部</w:t>
        </w:r>
      </w:ins>
      <w:ins w:id="6139" w:author="kylin" w:date="2024-08-14T10:52:00Z">
        <w:r>
          <w:rPr>
            <w:rFonts w:ascii="宋体" w:hAnsi="宋体" w:hint="eastAsia"/>
            <w:color w:val="000000"/>
            <w:sz w:val="18"/>
            <w:szCs w:val="18"/>
          </w:rPr>
          <w:t>机关、事业</w:t>
        </w:r>
      </w:ins>
      <w:ins w:id="6140" w:author="kylin" w:date="2024-08-14T10:20:00Z">
        <w:r>
          <w:rPr>
            <w:rFonts w:ascii="宋体" w:hAnsi="宋体" w:hint="eastAsia"/>
            <w:color w:val="000000"/>
            <w:sz w:val="18"/>
            <w:szCs w:val="18"/>
          </w:rPr>
          <w:t>法人单位。</w:t>
        </w:r>
      </w:ins>
    </w:p>
    <w:p w:rsidR="0041320C" w:rsidRDefault="00777161">
      <w:pPr>
        <w:snapToGrid w:val="0"/>
        <w:spacing w:line="220" w:lineRule="exact"/>
        <w:ind w:leftChars="257" w:left="2160" w:hangingChars="900" w:hanging="1620"/>
        <w:jc w:val="left"/>
        <w:rPr>
          <w:ins w:id="6141" w:author="kylin" w:date="2024-08-14T10:20:00Z"/>
          <w:rFonts w:ascii="宋体"/>
          <w:color w:val="000000"/>
          <w:sz w:val="18"/>
        </w:rPr>
        <w:pPrChange w:id="6142" w:author="ZhangJu" w:date="2024-11-12T13:41:00Z">
          <w:pPr>
            <w:snapToGrid w:val="0"/>
            <w:spacing w:line="260" w:lineRule="exact"/>
            <w:ind w:leftChars="257" w:left="2160" w:hangingChars="900" w:hanging="1620"/>
          </w:pPr>
        </w:pPrChange>
      </w:pPr>
      <w:ins w:id="6143" w:author="kylin" w:date="2024-08-14T10:20:00Z">
        <w:r>
          <w:rPr>
            <w:rFonts w:ascii="宋体" w:hAnsi="宋体" w:cs="宋体" w:hint="eastAsia"/>
            <w:bCs/>
            <w:color w:val="000000"/>
            <w:kern w:val="0"/>
            <w:sz w:val="18"/>
            <w:szCs w:val="18"/>
          </w:rPr>
          <w:t>2.报送日期及方式：每季度末月</w:t>
        </w:r>
      </w:ins>
      <w:ins w:id="6144" w:author="kylin" w:date="2024-08-14T10:24:00Z">
        <w:r>
          <w:rPr>
            <w:rFonts w:ascii="宋体" w:hAnsi="宋体" w:cs="宋体"/>
            <w:bCs/>
            <w:color w:val="000000"/>
            <w:kern w:val="0"/>
            <w:sz w:val="18"/>
            <w:szCs w:val="18"/>
          </w:rPr>
          <w:t>10</w:t>
        </w:r>
      </w:ins>
      <w:ins w:id="6145" w:author="kylin" w:date="2024-08-14T10:20:00Z">
        <w:r>
          <w:rPr>
            <w:rFonts w:ascii="宋体" w:hAnsi="宋体" w:cs="宋体" w:hint="eastAsia"/>
            <w:bCs/>
            <w:color w:val="000000"/>
            <w:kern w:val="0"/>
            <w:sz w:val="18"/>
            <w:szCs w:val="18"/>
          </w:rPr>
          <w:t>日</w:t>
        </w:r>
        <w:r>
          <w:rPr>
            <w:rFonts w:ascii="宋体" w:hAnsi="宋体" w:cs="宋体"/>
            <w:bCs/>
            <w:color w:val="000000"/>
            <w:kern w:val="0"/>
            <w:sz w:val="18"/>
            <w:szCs w:val="18"/>
          </w:rPr>
          <w:t>0:00开网；</w:t>
        </w:r>
        <w:r>
          <w:rPr>
            <w:rFonts w:ascii="宋体" w:hint="eastAsia"/>
            <w:color w:val="000000"/>
            <w:sz w:val="18"/>
          </w:rPr>
          <w:t>调查单位一季度季后</w:t>
        </w:r>
      </w:ins>
      <w:ins w:id="6146" w:author="kylin" w:date="2024-08-21T15:45:00Z">
        <w:r>
          <w:rPr>
            <w:rFonts w:ascii="宋体" w:hint="eastAsia"/>
            <w:color w:val="000000"/>
            <w:sz w:val="18"/>
          </w:rPr>
          <w:t>4</w:t>
        </w:r>
      </w:ins>
      <w:ins w:id="6147" w:author="kylin" w:date="2024-08-14T10:20:00Z">
        <w:r>
          <w:rPr>
            <w:rFonts w:ascii="宋体" w:hint="eastAsia"/>
            <w:color w:val="000000"/>
            <w:sz w:val="18"/>
          </w:rPr>
          <w:t>日、二季度季后</w:t>
        </w:r>
      </w:ins>
      <w:ins w:id="6148" w:author="kylin" w:date="2024-08-19T18:17:00Z">
        <w:r>
          <w:rPr>
            <w:rFonts w:ascii="宋体"/>
            <w:color w:val="000000"/>
            <w:sz w:val="18"/>
            <w:rPrChange w:id="6149" w:author="kylin" w:date="2024-08-21T15:45:00Z">
              <w:rPr>
                <w:rFonts w:ascii="宋体"/>
                <w:color w:val="000000"/>
                <w:sz w:val="18"/>
                <w:highlight w:val="yellow"/>
              </w:rPr>
            </w:rPrChange>
          </w:rPr>
          <w:t>4</w:t>
        </w:r>
      </w:ins>
      <w:ins w:id="6150" w:author="kylin" w:date="2024-08-14T10:20:00Z">
        <w:r>
          <w:rPr>
            <w:rFonts w:ascii="宋体" w:hint="eastAsia"/>
            <w:color w:val="000000"/>
            <w:sz w:val="18"/>
          </w:rPr>
          <w:t>日、三季度季后</w:t>
        </w:r>
      </w:ins>
      <w:ins w:id="6151" w:author="kylin" w:date="2024-08-21T15:45:00Z">
        <w:r>
          <w:rPr>
            <w:rFonts w:ascii="宋体" w:hint="eastAsia"/>
            <w:color w:val="000000"/>
            <w:sz w:val="18"/>
          </w:rPr>
          <w:t>10</w:t>
        </w:r>
      </w:ins>
      <w:ins w:id="6152" w:author="kylin" w:date="2024-08-14T10:20:00Z">
        <w:r>
          <w:rPr>
            <w:rFonts w:ascii="宋体" w:hint="eastAsia"/>
            <w:color w:val="000000"/>
            <w:sz w:val="18"/>
          </w:rPr>
          <w:t>日</w:t>
        </w:r>
      </w:ins>
      <w:ins w:id="6153" w:author="kylin" w:date="2024-08-14T10:25:00Z">
        <w:r>
          <w:rPr>
            <w:rFonts w:ascii="宋体" w:hint="eastAsia"/>
            <w:color w:val="000000"/>
            <w:sz w:val="18"/>
          </w:rPr>
          <w:t>、</w:t>
        </w:r>
      </w:ins>
      <w:ins w:id="6154" w:author="kylin" w:date="2024-08-14T17:23:00Z">
        <w:r>
          <w:rPr>
            <w:rFonts w:ascii="宋体" w:hint="eastAsia"/>
            <w:color w:val="000000"/>
            <w:sz w:val="18"/>
            <w:rPrChange w:id="6155" w:author="kylin" w:date="2024-08-19T18:17:00Z">
              <w:rPr>
                <w:rFonts w:ascii="宋体" w:hint="eastAsia"/>
                <w:color w:val="000000"/>
                <w:sz w:val="18"/>
                <w:highlight w:val="yellow"/>
              </w:rPr>
            </w:rPrChange>
          </w:rPr>
          <w:t>四季度</w:t>
        </w:r>
      </w:ins>
      <w:ins w:id="6156" w:author="kylin" w:date="2024-08-14T10:25:00Z">
        <w:r>
          <w:rPr>
            <w:rFonts w:ascii="宋体" w:hAnsi="宋体" w:hint="eastAsia"/>
            <w:sz w:val="18"/>
            <w:szCs w:val="18"/>
            <w:rPrChange w:id="6157" w:author="kylin" w:date="2024-08-19T18:17:00Z">
              <w:rPr>
                <w:rFonts w:ascii="宋体" w:hAnsi="宋体" w:hint="eastAsia"/>
                <w:sz w:val="18"/>
                <w:szCs w:val="18"/>
                <w:highlight w:val="yellow"/>
              </w:rPr>
            </w:rPrChange>
          </w:rPr>
          <w:t>次年</w:t>
        </w:r>
        <w:r>
          <w:rPr>
            <w:rFonts w:ascii="宋体" w:hAnsi="宋体"/>
            <w:sz w:val="18"/>
            <w:szCs w:val="18"/>
            <w:rPrChange w:id="6158" w:author="kylin" w:date="2024-08-19T18:17:00Z">
              <w:rPr>
                <w:rFonts w:ascii="宋体" w:hAnsi="宋体"/>
                <w:sz w:val="18"/>
                <w:szCs w:val="18"/>
                <w:highlight w:val="yellow"/>
              </w:rPr>
            </w:rPrChange>
          </w:rPr>
          <w:t>1月5日</w:t>
        </w:r>
      </w:ins>
      <w:ins w:id="6159" w:author="kylin" w:date="2024-08-14T10:20:00Z">
        <w:r>
          <w:rPr>
            <w:rFonts w:ascii="宋体" w:hint="eastAsia"/>
            <w:color w:val="000000"/>
            <w:sz w:val="18"/>
          </w:rPr>
          <w:t>12:00前网上填报</w:t>
        </w:r>
      </w:ins>
      <w:ins w:id="6160" w:author="kylin" w:date="2024-11-05T09:56:00Z">
        <w:r>
          <w:rPr>
            <w:rFonts w:ascii="宋体" w:hAnsi="宋体" w:cs="宋体" w:hint="eastAsia"/>
            <w:sz w:val="18"/>
            <w:szCs w:val="18"/>
          </w:rPr>
          <w:t>，</w:t>
        </w:r>
        <w:r>
          <w:rPr>
            <w:rFonts w:ascii="宋体" w:hAnsi="宋体" w:hint="eastAsia"/>
            <w:color w:val="000000"/>
            <w:sz w:val="18"/>
            <w:szCs w:val="18"/>
          </w:rPr>
          <w:t>无法进行网络直报的单位可通过其他形式报送，再由统计机构代录至平台</w:t>
        </w:r>
        <w:r>
          <w:rPr>
            <w:rFonts w:ascii="宋体" w:hint="eastAsia"/>
            <w:color w:val="000000"/>
            <w:spacing w:val="-2"/>
            <w:sz w:val="18"/>
            <w:szCs w:val="18"/>
          </w:rPr>
          <w:t>；</w:t>
        </w:r>
      </w:ins>
      <w:ins w:id="6161" w:author="kylin" w:date="2024-08-14T10:20:00Z">
        <w:del w:id="6162" w:author="ZhangJu" w:date="2024-11-12T13:40:00Z">
          <w:r w:rsidDel="00FA1BCE">
            <w:rPr>
              <w:rFonts w:ascii="宋体" w:hint="eastAsia"/>
              <w:color w:val="000000"/>
              <w:sz w:val="18"/>
            </w:rPr>
            <w:delText>省</w:delText>
          </w:r>
        </w:del>
      </w:ins>
      <w:ins w:id="6163" w:author="ZhangJu" w:date="2024-11-12T13:40:00Z">
        <w:r w:rsidR="00FA1BCE">
          <w:rPr>
            <w:rFonts w:ascii="宋体" w:hint="eastAsia"/>
            <w:color w:val="000000"/>
            <w:sz w:val="18"/>
          </w:rPr>
          <w:t>市</w:t>
        </w:r>
      </w:ins>
      <w:ins w:id="6164" w:author="kylin" w:date="2024-08-14T10:20:00Z">
        <w:r>
          <w:rPr>
            <w:rFonts w:ascii="宋体" w:hint="eastAsia"/>
            <w:color w:val="000000"/>
            <w:sz w:val="18"/>
          </w:rPr>
          <w:t>级统计机构一季度季后</w:t>
        </w:r>
      </w:ins>
      <w:ins w:id="6165" w:author="kylin" w:date="2024-08-19T18:18:00Z">
        <w:del w:id="6166" w:author="ZhangJu" w:date="2024-11-12T13:40:00Z">
          <w:r w:rsidDel="00FA1BCE">
            <w:rPr>
              <w:rFonts w:ascii="宋体"/>
              <w:color w:val="000000"/>
              <w:sz w:val="18"/>
              <w:rPrChange w:id="6167" w:author="kylin" w:date="2024-08-21T15:46:00Z">
                <w:rPr>
                  <w:rFonts w:ascii="宋体"/>
                  <w:color w:val="000000"/>
                  <w:sz w:val="18"/>
                  <w:highlight w:val="yellow"/>
                </w:rPr>
              </w:rPrChange>
            </w:rPr>
            <w:delText>8</w:delText>
          </w:r>
        </w:del>
      </w:ins>
      <w:ins w:id="6168" w:author="ZhangJu" w:date="2024-11-12T13:40:00Z">
        <w:r w:rsidR="00FA1BCE">
          <w:rPr>
            <w:rFonts w:ascii="宋体"/>
            <w:color w:val="000000"/>
            <w:sz w:val="18"/>
          </w:rPr>
          <w:t>7</w:t>
        </w:r>
      </w:ins>
      <w:ins w:id="6169" w:author="kylin" w:date="2024-08-14T10:20:00Z">
        <w:r>
          <w:rPr>
            <w:rFonts w:ascii="宋体" w:hint="eastAsia"/>
            <w:color w:val="000000"/>
            <w:sz w:val="18"/>
          </w:rPr>
          <w:t>日、二季度季后</w:t>
        </w:r>
      </w:ins>
      <w:ins w:id="6170" w:author="kylin" w:date="2024-08-21T15:45:00Z">
        <w:del w:id="6171" w:author="ZhangJu" w:date="2024-11-12T13:40:00Z">
          <w:r w:rsidDel="00FA1BCE">
            <w:rPr>
              <w:rFonts w:ascii="宋体"/>
              <w:color w:val="000000"/>
              <w:sz w:val="18"/>
              <w:rPrChange w:id="6172" w:author="kylin" w:date="2024-08-21T15:46:00Z">
                <w:rPr>
                  <w:rFonts w:ascii="宋体"/>
                  <w:color w:val="000000"/>
                  <w:sz w:val="18"/>
                  <w:highlight w:val="yellow"/>
                </w:rPr>
              </w:rPrChange>
            </w:rPr>
            <w:delText>7</w:delText>
          </w:r>
        </w:del>
      </w:ins>
      <w:ins w:id="6173" w:author="ZhangJu" w:date="2024-11-12T13:40:00Z">
        <w:r w:rsidR="00FA1BCE">
          <w:rPr>
            <w:rFonts w:ascii="宋体"/>
            <w:color w:val="000000"/>
            <w:sz w:val="18"/>
          </w:rPr>
          <w:t>6</w:t>
        </w:r>
      </w:ins>
      <w:ins w:id="6174" w:author="kylin" w:date="2024-08-14T10:20:00Z">
        <w:r>
          <w:rPr>
            <w:rFonts w:ascii="宋体" w:hint="eastAsia"/>
            <w:color w:val="000000"/>
            <w:sz w:val="18"/>
          </w:rPr>
          <w:t>日、三季度季后</w:t>
        </w:r>
      </w:ins>
      <w:ins w:id="6175" w:author="kylin" w:date="2024-08-21T15:45:00Z">
        <w:del w:id="6176" w:author="ZhangJu" w:date="2024-11-12T13:40:00Z">
          <w:r w:rsidDel="00FA1BCE">
            <w:rPr>
              <w:rFonts w:ascii="宋体"/>
              <w:color w:val="000000"/>
              <w:sz w:val="18"/>
              <w:rPrChange w:id="6177" w:author="kylin" w:date="2024-08-21T15:46:00Z">
                <w:rPr>
                  <w:rFonts w:ascii="宋体"/>
                  <w:color w:val="000000"/>
                  <w:sz w:val="18"/>
                  <w:highlight w:val="yellow"/>
                </w:rPr>
              </w:rPrChange>
            </w:rPr>
            <w:delText>1</w:delText>
          </w:r>
        </w:del>
      </w:ins>
      <w:ins w:id="6178" w:author="kylin" w:date="2024-11-01T17:04:00Z">
        <w:del w:id="6179" w:author="ZhangJu" w:date="2024-11-12T13:40:00Z">
          <w:r w:rsidDel="00FA1BCE">
            <w:rPr>
              <w:rFonts w:ascii="宋体"/>
              <w:color w:val="000000"/>
              <w:sz w:val="18"/>
            </w:rPr>
            <w:delText>3</w:delText>
          </w:r>
        </w:del>
      </w:ins>
      <w:ins w:id="6180" w:author="ZhangJu" w:date="2024-11-12T13:40:00Z">
        <w:r w:rsidR="00FA1BCE">
          <w:rPr>
            <w:rFonts w:ascii="宋体"/>
            <w:color w:val="000000"/>
            <w:sz w:val="18"/>
          </w:rPr>
          <w:t>12</w:t>
        </w:r>
      </w:ins>
      <w:ins w:id="6181" w:author="kylin" w:date="2024-08-14T10:20:00Z">
        <w:r>
          <w:rPr>
            <w:rFonts w:ascii="宋体" w:hint="eastAsia"/>
            <w:color w:val="000000"/>
            <w:sz w:val="18"/>
          </w:rPr>
          <w:t>日</w:t>
        </w:r>
      </w:ins>
      <w:ins w:id="6182" w:author="kylin" w:date="2024-08-14T10:26:00Z">
        <w:r>
          <w:rPr>
            <w:rFonts w:ascii="宋体" w:hint="eastAsia"/>
            <w:color w:val="000000"/>
            <w:sz w:val="18"/>
          </w:rPr>
          <w:t>、</w:t>
        </w:r>
      </w:ins>
      <w:ins w:id="6183" w:author="kylin" w:date="2024-08-21T15:45:00Z">
        <w:r>
          <w:rPr>
            <w:rFonts w:ascii="宋体" w:hint="eastAsia"/>
            <w:color w:val="000000"/>
            <w:sz w:val="18"/>
            <w:rPrChange w:id="6184" w:author="kylin" w:date="2024-08-21T15:46:00Z">
              <w:rPr>
                <w:rFonts w:ascii="宋体" w:hint="eastAsia"/>
                <w:color w:val="000000"/>
                <w:sz w:val="18"/>
                <w:highlight w:val="yellow"/>
              </w:rPr>
            </w:rPrChange>
          </w:rPr>
          <w:t>四季度</w:t>
        </w:r>
      </w:ins>
      <w:ins w:id="6185" w:author="kylin" w:date="2024-08-14T10:26:00Z">
        <w:r>
          <w:rPr>
            <w:rFonts w:ascii="宋体" w:hint="eastAsia"/>
            <w:color w:val="000000"/>
            <w:sz w:val="18"/>
          </w:rPr>
          <w:t>次年1月</w:t>
        </w:r>
      </w:ins>
      <w:ins w:id="6186" w:author="kylin" w:date="2024-08-21T15:45:00Z">
        <w:del w:id="6187" w:author="ZhangJu" w:date="2024-11-12T13:40:00Z">
          <w:r w:rsidDel="00FA1BCE">
            <w:rPr>
              <w:rFonts w:ascii="宋体"/>
              <w:color w:val="000000"/>
              <w:sz w:val="18"/>
              <w:rPrChange w:id="6188" w:author="kylin" w:date="2024-08-21T15:46:00Z">
                <w:rPr>
                  <w:rFonts w:ascii="宋体"/>
                  <w:color w:val="000000"/>
                  <w:sz w:val="18"/>
                  <w:highlight w:val="yellow"/>
                </w:rPr>
              </w:rPrChange>
            </w:rPr>
            <w:delText>8</w:delText>
          </w:r>
        </w:del>
      </w:ins>
      <w:ins w:id="6189" w:author="ZhangJu" w:date="2024-11-12T13:40:00Z">
        <w:r w:rsidR="00FA1BCE">
          <w:rPr>
            <w:rFonts w:ascii="宋体"/>
            <w:color w:val="000000"/>
            <w:sz w:val="18"/>
          </w:rPr>
          <w:t>7</w:t>
        </w:r>
      </w:ins>
      <w:ins w:id="6190" w:author="kylin" w:date="2024-08-14T10:26:00Z">
        <w:r>
          <w:rPr>
            <w:rFonts w:ascii="宋体" w:hint="eastAsia"/>
            <w:color w:val="000000"/>
            <w:sz w:val="18"/>
          </w:rPr>
          <w:t>日</w:t>
        </w:r>
      </w:ins>
      <w:ins w:id="6191" w:author="kylin" w:date="2024-11-12T10:05:00Z">
        <w:r>
          <w:rPr>
            <w:rFonts w:ascii="宋体" w:hint="eastAsia"/>
            <w:color w:val="000000"/>
            <w:sz w:val="18"/>
          </w:rPr>
          <w:t>24</w:t>
        </w:r>
      </w:ins>
      <w:ins w:id="6192" w:author="kylin" w:date="2024-08-14T10:20:00Z">
        <w:r>
          <w:rPr>
            <w:rFonts w:ascii="宋体" w:hint="eastAsia"/>
            <w:color w:val="000000"/>
            <w:sz w:val="18"/>
          </w:rPr>
          <w:t>:00前完成数据的审核、验收、上报。</w:t>
        </w:r>
      </w:ins>
    </w:p>
    <w:p w:rsidR="0041320C" w:rsidRDefault="00777161">
      <w:pPr>
        <w:snapToGrid w:val="0"/>
        <w:spacing w:line="220" w:lineRule="exact"/>
        <w:ind w:leftChars="257" w:left="724" w:hangingChars="102" w:hanging="184"/>
        <w:jc w:val="left"/>
        <w:rPr>
          <w:ins w:id="6193" w:author="kylin" w:date="2024-11-05T09:44:00Z"/>
          <w:rFonts w:ascii="宋体"/>
          <w:color w:val="000000"/>
          <w:sz w:val="18"/>
        </w:rPr>
        <w:pPrChange w:id="6194" w:author="ZhangJu" w:date="2024-11-12T13:41:00Z">
          <w:pPr>
            <w:snapToGrid w:val="0"/>
            <w:spacing w:line="260" w:lineRule="exact"/>
            <w:ind w:leftChars="257" w:left="724" w:hangingChars="102" w:hanging="184"/>
          </w:pPr>
        </w:pPrChange>
      </w:pPr>
      <w:ins w:id="6195" w:author="kylin" w:date="2024-11-05T09:44:00Z">
        <w:r>
          <w:rPr>
            <w:rFonts w:ascii="宋体" w:hint="eastAsia"/>
            <w:color w:val="000000"/>
            <w:sz w:val="18"/>
          </w:rPr>
          <w:t>3.从业人员平均工资由联网直报平台根据调查单位填报数据计算生成，</w:t>
        </w:r>
        <w:r>
          <w:rPr>
            <w:rFonts w:ascii="宋体" w:hAnsi="宋体" w:cs="宋体" w:hint="eastAsia"/>
            <w:color w:val="000000"/>
            <w:sz w:val="18"/>
            <w:szCs w:val="18"/>
          </w:rPr>
          <w:t>从业人员期末人数、从业人员平均人数、从业人员工资总额、从业人员平均工资及其分组</w:t>
        </w:r>
        <w:r>
          <w:rPr>
            <w:rFonts w:ascii="宋体" w:hint="eastAsia"/>
            <w:color w:val="000000"/>
            <w:sz w:val="18"/>
          </w:rPr>
          <w:t>的“本季”和“1-本季”累计数由联网直报平台根据调查单位填报数据计算生成，调查单位无需填写。</w:t>
        </w:r>
      </w:ins>
    </w:p>
    <w:p w:rsidR="0041320C" w:rsidRDefault="00777161">
      <w:pPr>
        <w:snapToGrid w:val="0"/>
        <w:spacing w:line="220" w:lineRule="exact"/>
        <w:ind w:leftChars="257" w:left="2160" w:hangingChars="900" w:hanging="1620"/>
        <w:jc w:val="left"/>
        <w:rPr>
          <w:ins w:id="6196" w:author="kylin" w:date="2024-08-14T10:20:00Z"/>
          <w:rFonts w:ascii="宋体"/>
          <w:color w:val="000000"/>
          <w:sz w:val="18"/>
        </w:rPr>
        <w:pPrChange w:id="6197" w:author="ZhangJu" w:date="2024-11-12T13:41:00Z">
          <w:pPr>
            <w:snapToGrid w:val="0"/>
            <w:spacing w:line="260" w:lineRule="exact"/>
            <w:ind w:leftChars="257" w:left="2160" w:hangingChars="900" w:hanging="1620"/>
          </w:pPr>
        </w:pPrChange>
      </w:pPr>
      <w:ins w:id="6198" w:author="kylin" w:date="2024-08-14T10:20:00Z">
        <w:r>
          <w:rPr>
            <w:rFonts w:ascii="宋体" w:hint="eastAsia"/>
            <w:color w:val="000000"/>
            <w:sz w:val="18"/>
          </w:rPr>
          <w:t>4.工资总额按实际发放时间填报，但预发工资</w:t>
        </w:r>
      </w:ins>
      <w:ins w:id="6199" w:author="kylin" w:date="2024-08-22T15:25:00Z">
        <w:r>
          <w:rPr>
            <w:rFonts w:ascii="宋体" w:hint="eastAsia"/>
            <w:color w:val="000000"/>
            <w:sz w:val="18"/>
          </w:rPr>
          <w:t>需</w:t>
        </w:r>
      </w:ins>
      <w:ins w:id="6200" w:author="kylin" w:date="2024-08-14T10:20:00Z">
        <w:r>
          <w:rPr>
            <w:rFonts w:ascii="宋体" w:hint="eastAsia"/>
            <w:color w:val="000000"/>
            <w:sz w:val="18"/>
          </w:rPr>
          <w:t>填报在应发月份。</w:t>
        </w:r>
      </w:ins>
    </w:p>
    <w:p w:rsidR="0041320C" w:rsidRDefault="00777161">
      <w:pPr>
        <w:snapToGrid w:val="0"/>
        <w:spacing w:line="220" w:lineRule="exact"/>
        <w:ind w:leftChars="257" w:left="724" w:hangingChars="102" w:hanging="184"/>
        <w:jc w:val="left"/>
        <w:rPr>
          <w:ins w:id="6201" w:author="kylin" w:date="2024-08-14T10:20:00Z"/>
        </w:rPr>
        <w:pPrChange w:id="6202" w:author="ZhangJu" w:date="2024-11-12T13:41:00Z">
          <w:pPr>
            <w:snapToGrid w:val="0"/>
            <w:spacing w:line="260" w:lineRule="exact"/>
            <w:ind w:leftChars="257" w:left="724" w:hangingChars="102" w:hanging="184"/>
          </w:pPr>
        </w:pPrChange>
      </w:pPr>
      <w:ins w:id="6203" w:author="kylin" w:date="2024-08-14T10:20:00Z">
        <w:r>
          <w:rPr>
            <w:rFonts w:ascii="宋体" w:hint="eastAsia"/>
            <w:color w:val="000000"/>
            <w:sz w:val="18"/>
          </w:rPr>
          <w:t>5.如果工资发放时间规律，需填报与工资对应月份平均人数，如，本月发本月工资，则填报本月平均人数；本月发上月工资，填报上月平均人数。如果工资发放时间不规律，则报告期平均人数按当月实际用工情况填报，平均人数不得填0。</w:t>
        </w:r>
      </w:ins>
    </w:p>
    <w:p w:rsidR="0041320C" w:rsidRDefault="00777161">
      <w:pPr>
        <w:snapToGrid w:val="0"/>
        <w:spacing w:line="220" w:lineRule="exact"/>
        <w:ind w:leftChars="257" w:left="724" w:hangingChars="102" w:hanging="184"/>
        <w:jc w:val="left"/>
        <w:rPr>
          <w:ins w:id="6204" w:author="kylin" w:date="2024-08-14T10:20:00Z"/>
          <w:rFonts w:ascii="宋体"/>
          <w:color w:val="000000"/>
          <w:sz w:val="18"/>
        </w:rPr>
        <w:pPrChange w:id="6205" w:author="ZhangJu" w:date="2024-11-12T13:41:00Z">
          <w:pPr>
            <w:snapToGrid w:val="0"/>
            <w:spacing w:line="260" w:lineRule="exact"/>
            <w:ind w:leftChars="257" w:left="724" w:hangingChars="102" w:hanging="184"/>
          </w:pPr>
        </w:pPrChange>
      </w:pPr>
      <w:ins w:id="6206" w:author="kylin" w:date="2024-08-14T10:20:00Z">
        <w:r>
          <w:rPr>
            <w:rFonts w:ascii="宋体"/>
            <w:color w:val="000000"/>
            <w:sz w:val="18"/>
            <w:lang w:val="en"/>
          </w:rPr>
          <w:t>6</w:t>
        </w:r>
        <w:r>
          <w:rPr>
            <w:rFonts w:ascii="宋体" w:hint="eastAsia"/>
            <w:color w:val="000000"/>
            <w:sz w:val="18"/>
          </w:rPr>
          <w:t>.</w:t>
        </w:r>
      </w:ins>
      <w:ins w:id="6207" w:author="kylin" w:date="2024-09-09T09:38:00Z">
        <w:r>
          <w:rPr>
            <w:rFonts w:ascii="宋体" w:hint="eastAsia"/>
            <w:color w:val="000000"/>
            <w:sz w:val="18"/>
          </w:rPr>
          <w:t>确定性</w:t>
        </w:r>
      </w:ins>
      <w:ins w:id="6208" w:author="kylin" w:date="2024-08-14T10:20:00Z">
        <w:r>
          <w:rPr>
            <w:rFonts w:ascii="宋体" w:hint="eastAsia"/>
            <w:color w:val="000000"/>
            <w:sz w:val="18"/>
          </w:rPr>
          <w:t>审核关系：</w:t>
        </w:r>
      </w:ins>
    </w:p>
    <w:p w:rsidR="0041320C" w:rsidRPr="0041320C" w:rsidRDefault="00777161">
      <w:pPr>
        <w:snapToGrid w:val="0"/>
        <w:spacing w:line="220" w:lineRule="exact"/>
        <w:ind w:firstLineChars="400" w:firstLine="720"/>
        <w:jc w:val="left"/>
        <w:rPr>
          <w:ins w:id="6209" w:author="kylin" w:date="2024-09-11T18:53:00Z"/>
          <w:rFonts w:ascii="宋体"/>
          <w:color w:val="000000"/>
          <w:sz w:val="18"/>
          <w:rPrChange w:id="6210" w:author="kylin" w:date="2024-10-25T15:44:00Z">
            <w:rPr>
              <w:ins w:id="6211" w:author="kylin" w:date="2024-09-11T18:53:00Z"/>
              <w:rFonts w:ascii="宋体"/>
              <w:color w:val="000000"/>
              <w:sz w:val="18"/>
              <w:highlight w:val="yellow"/>
            </w:rPr>
          </w:rPrChange>
        </w:rPr>
        <w:pPrChange w:id="6212" w:author="ZhangJu" w:date="2024-11-12T13:41:00Z">
          <w:pPr>
            <w:snapToGrid w:val="0"/>
            <w:spacing w:line="260" w:lineRule="exact"/>
            <w:ind w:leftChars="257" w:left="724" w:hangingChars="102" w:hanging="184"/>
          </w:pPr>
        </w:pPrChange>
      </w:pPr>
      <w:ins w:id="6213" w:author="kylin" w:date="2024-08-14T10:20:00Z">
        <w:r>
          <w:rPr>
            <w:rFonts w:ascii="宋体" w:hAnsi="宋体" w:cs="宋体" w:hint="eastAsia"/>
            <w:color w:val="000000"/>
            <w:kern w:val="0"/>
            <w:sz w:val="18"/>
            <w:szCs w:val="18"/>
          </w:rPr>
          <w:t>（1）01≥02      （2）01=04+05+06     （3）08=09+10+11      （4）12=13+18+19     （5）12=14+15+16</w:t>
        </w:r>
        <w:r>
          <w:rPr>
            <w:rFonts w:ascii="宋体" w:hAnsi="宋体" w:cs="宋体"/>
            <w:color w:val="000000"/>
            <w:kern w:val="0"/>
            <w:sz w:val="18"/>
            <w:szCs w:val="18"/>
          </w:rPr>
          <w:t xml:space="preserve"> </w:t>
        </w:r>
      </w:ins>
      <w:ins w:id="6214" w:author="guohui" w:date="2024-09-23T09:28:00Z">
        <w:del w:id="6215" w:author="kylin" w:date="2024-11-05T09:44:00Z">
          <w:r>
            <w:rPr>
              <w:rFonts w:ascii="宋体" w:hAnsi="宋体" w:cs="宋体" w:hint="eastAsia"/>
              <w:color w:val="000000"/>
              <w:sz w:val="18"/>
              <w:szCs w:val="18"/>
              <w:rPrChange w:id="6216"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6217" w:author="kylin" w:date="2024-10-25T15:44:00Z">
                <w:rPr>
                  <w:rFonts w:ascii="宋体" w:hint="eastAsia"/>
                  <w:color w:val="000000"/>
                  <w:sz w:val="18"/>
                  <w:highlight w:val="yellow"/>
                </w:rPr>
              </w:rPrChange>
            </w:rPr>
            <w:delText>的“本季”和“1-本季”累计数由联网直报平台根据调查单位填报数据计算生成，调查单位无需填写。</w:delText>
          </w:r>
        </w:del>
      </w:ins>
      <w:ins w:id="6218" w:author="kylin" w:date="2024-09-11T18:53:00Z">
        <w:del w:id="6219" w:author="guohui" w:date="2024-09-23T09:28:00Z">
          <w:r>
            <w:rPr>
              <w:rFonts w:ascii="宋体" w:hint="eastAsia"/>
              <w:color w:val="000000"/>
              <w:sz w:val="18"/>
              <w:rPrChange w:id="6220" w:author="kylin" w:date="2024-10-25T15:44:00Z">
                <w:rPr>
                  <w:rFonts w:ascii="宋体" w:hint="eastAsia"/>
                  <w:color w:val="000000"/>
                  <w:sz w:val="18"/>
                  <w:highlight w:val="yellow"/>
                </w:rPr>
              </w:rPrChange>
            </w:rPr>
            <w:delText>提示性审核：单位填报本表数据后，平台显示</w:delText>
          </w:r>
          <w:r>
            <w:rPr>
              <w:rFonts w:ascii="宋体" w:hAnsi="宋体" w:cs="宋体" w:hint="eastAsia"/>
              <w:color w:val="000000"/>
              <w:sz w:val="18"/>
              <w:szCs w:val="18"/>
              <w:rPrChange w:id="6221" w:author="kylin" w:date="2024-10-25T15:44:00Z">
                <w:rPr>
                  <w:rFonts w:ascii="宋体" w:hAnsi="宋体" w:cs="宋体" w:hint="eastAsia"/>
                  <w:color w:val="000000"/>
                  <w:sz w:val="18"/>
                  <w:szCs w:val="18"/>
                  <w:highlight w:val="yellow"/>
                </w:rPr>
              </w:rPrChange>
            </w:rPr>
            <w:delText>从业人员期末人数、从业人员平均人数、从业人员工资总额、从业人员平均工资及其分组</w:delText>
          </w:r>
          <w:r>
            <w:rPr>
              <w:rFonts w:ascii="宋体" w:hint="eastAsia"/>
              <w:color w:val="000000"/>
              <w:sz w:val="18"/>
              <w:rPrChange w:id="6222" w:author="kylin" w:date="2024-10-25T15:44:00Z">
                <w:rPr>
                  <w:rFonts w:ascii="宋体" w:hint="eastAsia"/>
                  <w:color w:val="000000"/>
                  <w:sz w:val="18"/>
                  <w:highlight w:val="yellow"/>
                </w:rPr>
              </w:rPrChange>
            </w:rPr>
            <w:delText>的“本季”累计和“1-本季”累计数据，如指标数据变化超出一定幅度，则应在平台显示审核提示，确保表中数据填报真实准确。</w:delText>
          </w:r>
        </w:del>
      </w:ins>
    </w:p>
    <w:p w:rsidR="0041320C" w:rsidDel="0077472C" w:rsidRDefault="00777161">
      <w:pPr>
        <w:jc w:val="center"/>
        <w:rPr>
          <w:ins w:id="6223" w:author="guohui" w:date="2024-09-23T09:28:00Z"/>
          <w:del w:id="6224" w:author="ZhangJu" w:date="2024-11-12T13:41:00Z"/>
          <w:rFonts w:ascii="黑体" w:eastAsia="黑体" w:hAnsi="黑体" w:cs="宋体"/>
          <w:color w:val="000000"/>
          <w:kern w:val="0"/>
          <w:sz w:val="32"/>
          <w:szCs w:val="32"/>
        </w:rPr>
        <w:pPrChange w:id="6225" w:author="ZhangJu" w:date="2024-11-12T13:41:00Z">
          <w:pPr>
            <w:snapToGrid w:val="0"/>
            <w:spacing w:beforeLines="100" w:before="240" w:afterLines="50" w:after="120"/>
            <w:jc w:val="center"/>
            <w:outlineLvl w:val="0"/>
          </w:pPr>
        </w:pPrChange>
      </w:pPr>
      <w:ins w:id="6226" w:author="guohui" w:date="2024-09-23T09:28:00Z">
        <w:r>
          <w:rPr>
            <w:rFonts w:ascii="黑体" w:eastAsia="黑体" w:hAnsi="黑体" w:cs="宋体"/>
            <w:color w:val="000000"/>
            <w:kern w:val="0"/>
            <w:sz w:val="32"/>
            <w:szCs w:val="32"/>
          </w:rPr>
          <w:br w:type="page"/>
        </w:r>
      </w:ins>
    </w:p>
    <w:p w:rsidR="0041320C" w:rsidRDefault="00777161">
      <w:pPr>
        <w:jc w:val="center"/>
        <w:rPr>
          <w:rFonts w:ascii="黑体" w:eastAsia="黑体" w:hAnsi="黑体" w:cs="宋体"/>
          <w:color w:val="000000"/>
          <w:kern w:val="0"/>
          <w:sz w:val="32"/>
          <w:szCs w:val="32"/>
        </w:rPr>
        <w:pPrChange w:id="6227" w:author="ZhangJu" w:date="2024-11-12T13:41:00Z">
          <w:pPr>
            <w:snapToGrid w:val="0"/>
            <w:spacing w:beforeLines="100" w:before="240" w:afterLines="50" w:after="120"/>
            <w:jc w:val="center"/>
            <w:outlineLvl w:val="0"/>
          </w:pPr>
        </w:pPrChange>
      </w:pPr>
      <w:del w:id="6228" w:author="kylin" w:date="2024-08-22T15:25:00Z">
        <w:r>
          <w:rPr>
            <w:rFonts w:ascii="黑体" w:eastAsia="黑体" w:hAnsi="黑体" w:cs="宋体"/>
            <w:color w:val="000000"/>
            <w:kern w:val="0"/>
            <w:sz w:val="32"/>
            <w:szCs w:val="32"/>
          </w:rPr>
          <w:br w:type="page"/>
        </w:r>
      </w:del>
      <w:bookmarkStart w:id="6229" w:name="_Toc2113487404"/>
      <w:bookmarkStart w:id="6230" w:name="_Toc216440527"/>
      <w:bookmarkStart w:id="6231" w:name="_Toc1736695734"/>
      <w:bookmarkStart w:id="6232" w:name="_Toc1156620566"/>
      <w:bookmarkStart w:id="6233" w:name="_Toc605671554"/>
      <w:bookmarkStart w:id="6234" w:name="_Toc2138938872"/>
      <w:bookmarkStart w:id="6235" w:name="_Toc1113606669"/>
      <w:bookmarkStart w:id="6236" w:name="_Toc241996502"/>
      <w:r>
        <w:rPr>
          <w:rFonts w:ascii="黑体" w:eastAsia="黑体" w:hAnsi="黑体" w:cs="宋体" w:hint="eastAsia"/>
          <w:color w:val="000000"/>
          <w:kern w:val="0"/>
          <w:sz w:val="32"/>
          <w:szCs w:val="32"/>
        </w:rPr>
        <w:t>四、附录</w:t>
      </w:r>
      <w:bookmarkEnd w:id="6229"/>
      <w:bookmarkEnd w:id="6230"/>
      <w:bookmarkEnd w:id="6231"/>
      <w:bookmarkEnd w:id="6232"/>
      <w:bookmarkEnd w:id="6233"/>
      <w:bookmarkEnd w:id="6234"/>
      <w:bookmarkEnd w:id="6235"/>
      <w:bookmarkEnd w:id="6236"/>
    </w:p>
    <w:p w:rsidR="0041320C" w:rsidRDefault="0041320C">
      <w:pPr>
        <w:snapToGrid w:val="0"/>
        <w:spacing w:line="260" w:lineRule="exact"/>
        <w:jc w:val="left"/>
        <w:rPr>
          <w:del w:id="6237" w:author="kylin" w:date="2024-08-19T17:52:00Z"/>
          <w:rFonts w:ascii="宋体" w:hAnsi="宋体" w:cs="宋体"/>
          <w:color w:val="000000"/>
          <w:kern w:val="0"/>
          <w:sz w:val="18"/>
          <w:szCs w:val="18"/>
        </w:rPr>
      </w:pPr>
    </w:p>
    <w:p w:rsidR="0041320C" w:rsidRDefault="00777161">
      <w:pPr>
        <w:autoSpaceDE w:val="0"/>
        <w:autoSpaceDN w:val="0"/>
        <w:adjustRightInd w:val="0"/>
        <w:snapToGrid w:val="0"/>
        <w:spacing w:beforeLines="50" w:before="120"/>
        <w:jc w:val="center"/>
        <w:outlineLvl w:val="1"/>
        <w:rPr>
          <w:rFonts w:ascii="黑体" w:eastAsia="黑体" w:hAnsi="黑体"/>
          <w:kern w:val="0"/>
          <w:sz w:val="28"/>
          <w:szCs w:val="28"/>
        </w:rPr>
      </w:pPr>
      <w:bookmarkStart w:id="6238" w:name="_Toc1663402306"/>
      <w:bookmarkStart w:id="6239" w:name="_Toc334487244"/>
      <w:bookmarkStart w:id="6240" w:name="_Toc935317670"/>
      <w:bookmarkStart w:id="6241" w:name="_Toc581910440"/>
      <w:bookmarkStart w:id="6242" w:name="_Toc205779157"/>
      <w:bookmarkStart w:id="6243" w:name="_Toc12436279"/>
      <w:bookmarkStart w:id="6244" w:name="_Toc1106513351"/>
      <w:bookmarkStart w:id="6245" w:name="_Toc738463129"/>
      <w:r>
        <w:rPr>
          <w:rFonts w:ascii="黑体" w:eastAsia="黑体" w:hAnsi="黑体" w:hint="eastAsia"/>
          <w:kern w:val="0"/>
          <w:sz w:val="28"/>
          <w:szCs w:val="28"/>
        </w:rPr>
        <w:t>（一）职业分类与代码表(</w:t>
      </w:r>
      <w:del w:id="6246" w:author="kylin" w:date="2024-08-19T17:52:00Z">
        <w:r>
          <w:rPr>
            <w:rFonts w:ascii="黑体" w:eastAsia="黑体" w:hAnsi="黑体"/>
            <w:kern w:val="0"/>
            <w:sz w:val="28"/>
            <w:szCs w:val="28"/>
          </w:rPr>
          <w:delText>GB/T 6565-2015</w:delText>
        </w:r>
      </w:del>
      <w:ins w:id="6247" w:author="kylin" w:date="2024-08-19T17:52:00Z">
        <w:r>
          <w:rPr>
            <w:rFonts w:ascii="黑体" w:eastAsia="黑体" w:hAnsi="黑体" w:hint="eastAsia"/>
            <w:kern w:val="0"/>
            <w:sz w:val="28"/>
            <w:szCs w:val="28"/>
          </w:rPr>
          <w:t>2022</w:t>
        </w:r>
      </w:ins>
      <w:ins w:id="6248" w:author="kylin" w:date="2024-08-19T19:10:00Z">
        <w:r>
          <w:rPr>
            <w:rFonts w:ascii="黑体" w:eastAsia="黑体" w:hAnsi="黑体" w:hint="eastAsia"/>
            <w:kern w:val="0"/>
            <w:sz w:val="28"/>
            <w:szCs w:val="28"/>
          </w:rPr>
          <w:t>年</w:t>
        </w:r>
      </w:ins>
      <w:ins w:id="6249" w:author="kylin" w:date="2024-08-19T17:52:00Z">
        <w:r>
          <w:rPr>
            <w:rFonts w:ascii="黑体" w:eastAsia="黑体" w:hAnsi="黑体" w:hint="eastAsia"/>
            <w:kern w:val="0"/>
            <w:sz w:val="28"/>
            <w:szCs w:val="28"/>
          </w:rPr>
          <w:t>版</w:t>
        </w:r>
      </w:ins>
      <w:r>
        <w:rPr>
          <w:rFonts w:ascii="黑体" w:eastAsia="黑体" w:hAnsi="黑体" w:hint="eastAsia"/>
          <w:kern w:val="0"/>
          <w:sz w:val="28"/>
          <w:szCs w:val="28"/>
        </w:rPr>
        <w:t>)</w:t>
      </w:r>
      <w:bookmarkEnd w:id="6238"/>
      <w:bookmarkEnd w:id="6239"/>
      <w:bookmarkEnd w:id="6240"/>
      <w:bookmarkEnd w:id="6241"/>
      <w:bookmarkEnd w:id="6242"/>
      <w:bookmarkEnd w:id="6243"/>
      <w:bookmarkEnd w:id="6244"/>
      <w:bookmarkEnd w:id="6245"/>
    </w:p>
    <w:tbl>
      <w:tblPr>
        <w:tblW w:w="969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Change w:id="6250" w:author="kylin" w:date="2024-09-10T14:41:00Z">
          <w:tblPr>
            <w:tblW w:w="0" w:type="auto"/>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PrChange>
      </w:tblPr>
      <w:tblGrid>
        <w:gridCol w:w="666"/>
        <w:gridCol w:w="4318"/>
        <w:gridCol w:w="666"/>
        <w:gridCol w:w="4046"/>
        <w:tblGridChange w:id="6251">
          <w:tblGrid>
            <w:gridCol w:w="1098"/>
            <w:gridCol w:w="3480"/>
            <w:gridCol w:w="1247"/>
            <w:gridCol w:w="110"/>
            <w:gridCol w:w="3500"/>
          </w:tblGrid>
        </w:tblGridChange>
      </w:tblGrid>
      <w:tr w:rsidR="0041320C" w:rsidTr="0041320C">
        <w:trPr>
          <w:trHeight w:hRule="exact" w:val="255"/>
        </w:trPr>
        <w:tc>
          <w:tcPr>
            <w:tcW w:w="0" w:type="auto"/>
            <w:tcBorders>
              <w:top w:val="single" w:sz="8" w:space="0" w:color="auto"/>
              <w:bottom w:val="nil"/>
              <w:right w:val="single" w:sz="2" w:space="0" w:color="auto"/>
            </w:tcBorders>
            <w:vAlign w:val="center"/>
            <w:tcPrChange w:id="6252" w:author="kylin" w:date="2024-09-10T14:41:00Z">
              <w:tcPr>
                <w:tcW w:w="1098" w:type="dxa"/>
                <w:tcBorders>
                  <w:top w:val="single" w:sz="8"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53" w:author="kylin" w:date="2024-08-19T17:53:00Z">
                <w:pPr>
                  <w:widowControl/>
                  <w:jc w:val="right"/>
                  <w:textAlignment w:val="center"/>
                </w:pPr>
              </w:pPrChange>
            </w:pPr>
            <w:r>
              <w:rPr>
                <w:rFonts w:ascii="宋体" w:hAnsi="宋体" w:cs="宋体"/>
                <w:color w:val="000000"/>
                <w:kern w:val="0"/>
                <w:sz w:val="18"/>
                <w:szCs w:val="18"/>
                <w:lang w:bidi="ar"/>
                <w:rPrChange w:id="6254" w:author="kylin" w:date="2024-08-19T18:55:00Z">
                  <w:rPr>
                    <w:rFonts w:ascii="宋体" w:hAnsi="宋体" w:cs="宋体"/>
                    <w:color w:val="000000"/>
                    <w:kern w:val="0"/>
                    <w:sz w:val="22"/>
                    <w:szCs w:val="22"/>
                    <w:lang w:bidi="ar"/>
                  </w:rPr>
                </w:rPrChange>
              </w:rPr>
              <w:t>10000</w:t>
            </w:r>
          </w:p>
        </w:tc>
        <w:tc>
          <w:tcPr>
            <w:tcW w:w="0" w:type="auto"/>
            <w:tcBorders>
              <w:top w:val="single" w:sz="8" w:space="0" w:color="auto"/>
              <w:left w:val="single" w:sz="2" w:space="0" w:color="auto"/>
              <w:bottom w:val="nil"/>
              <w:right w:val="double" w:sz="4" w:space="0" w:color="auto"/>
            </w:tcBorders>
            <w:vAlign w:val="center"/>
            <w:tcPrChange w:id="6255" w:author="kylin" w:date="2024-09-10T14:41:00Z">
              <w:tcPr>
                <w:tcW w:w="3480" w:type="dxa"/>
                <w:tcBorders>
                  <w:top w:val="single" w:sz="8" w:space="0" w:color="auto"/>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56" w:author="kylin" w:date="2024-08-19T17:53:00Z">
                <w:pPr>
                  <w:widowControl/>
                  <w:jc w:val="left"/>
                  <w:textAlignment w:val="center"/>
                </w:pPr>
              </w:pPrChange>
            </w:pPr>
            <w:r>
              <w:rPr>
                <w:rFonts w:ascii="宋体" w:hAnsi="宋体" w:cs="宋体" w:hint="eastAsia"/>
                <w:color w:val="000000"/>
                <w:kern w:val="0"/>
                <w:sz w:val="18"/>
                <w:szCs w:val="18"/>
                <w:lang w:bidi="ar"/>
                <w:rPrChange w:id="6257" w:author="kylin" w:date="2024-08-19T18:55:00Z">
                  <w:rPr>
                    <w:rFonts w:ascii="宋体" w:hAnsi="宋体" w:cs="宋体" w:hint="eastAsia"/>
                    <w:color w:val="000000"/>
                    <w:kern w:val="0"/>
                    <w:sz w:val="22"/>
                    <w:szCs w:val="22"/>
                    <w:lang w:bidi="ar"/>
                  </w:rPr>
                </w:rPrChange>
              </w:rPr>
              <w:t>中层及以上管理人员</w:t>
            </w:r>
          </w:p>
        </w:tc>
        <w:tc>
          <w:tcPr>
            <w:tcW w:w="0" w:type="auto"/>
            <w:tcBorders>
              <w:top w:val="single" w:sz="8" w:space="0" w:color="auto"/>
              <w:left w:val="double" w:sz="4" w:space="0" w:color="auto"/>
              <w:bottom w:val="nil"/>
              <w:right w:val="single" w:sz="2" w:space="0" w:color="auto"/>
            </w:tcBorders>
            <w:vAlign w:val="center"/>
            <w:tcPrChange w:id="6258" w:author="kylin" w:date="2024-09-10T14:41:00Z">
              <w:tcPr>
                <w:tcW w:w="1357" w:type="dxa"/>
                <w:gridSpan w:val="2"/>
                <w:tcBorders>
                  <w:top w:val="single" w:sz="8" w:space="0" w:color="auto"/>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59" w:author="kylin" w:date="2024-08-19T17:53:00Z">
                <w:pPr>
                  <w:widowControl/>
                  <w:jc w:val="right"/>
                  <w:textAlignment w:val="center"/>
                </w:pPr>
              </w:pPrChange>
            </w:pPr>
            <w:r>
              <w:rPr>
                <w:rFonts w:ascii="宋体" w:hAnsi="宋体" w:cs="宋体"/>
                <w:kern w:val="0"/>
                <w:sz w:val="18"/>
                <w:szCs w:val="18"/>
                <w:lang w:bidi="ar"/>
                <w:rPrChange w:id="6260" w:author="kylin" w:date="2024-10-25T15:44:00Z">
                  <w:rPr>
                    <w:rFonts w:ascii="宋体" w:hAnsi="宋体" w:cs="宋体"/>
                    <w:color w:val="FF0000"/>
                    <w:kern w:val="0"/>
                    <w:sz w:val="22"/>
                    <w:szCs w:val="22"/>
                    <w:lang w:bidi="ar"/>
                  </w:rPr>
                </w:rPrChange>
              </w:rPr>
              <w:t>20218</w:t>
            </w:r>
          </w:p>
        </w:tc>
        <w:tc>
          <w:tcPr>
            <w:tcW w:w="4046" w:type="dxa"/>
            <w:tcBorders>
              <w:top w:val="single" w:sz="8" w:space="0" w:color="auto"/>
              <w:left w:val="single" w:sz="2" w:space="0" w:color="auto"/>
              <w:bottom w:val="nil"/>
            </w:tcBorders>
            <w:vAlign w:val="center"/>
            <w:tcPrChange w:id="6261" w:author="kylin" w:date="2024-09-10T14:41:00Z">
              <w:tcPr>
                <w:tcW w:w="3500" w:type="dxa"/>
                <w:tcBorders>
                  <w:top w:val="single" w:sz="8" w:space="0" w:color="auto"/>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62" w:author="kylin" w:date="2024-08-19T17:53:00Z">
                <w:pPr>
                  <w:widowControl/>
                  <w:jc w:val="left"/>
                  <w:textAlignment w:val="center"/>
                </w:pPr>
              </w:pPrChange>
            </w:pPr>
            <w:r>
              <w:rPr>
                <w:rFonts w:ascii="宋体" w:hAnsi="宋体" w:cs="宋体"/>
                <w:kern w:val="0"/>
                <w:sz w:val="18"/>
                <w:szCs w:val="18"/>
                <w:lang w:bidi="ar"/>
                <w:rPrChange w:id="6263" w:author="kylin" w:date="2024-10-25T15:44:00Z">
                  <w:rPr>
                    <w:rFonts w:ascii="宋体" w:hAnsi="宋体" w:cs="宋体"/>
                    <w:color w:val="FF0000"/>
                    <w:kern w:val="0"/>
                    <w:sz w:val="22"/>
                    <w:szCs w:val="22"/>
                    <w:lang w:bidi="ar"/>
                  </w:rPr>
                </w:rPrChange>
              </w:rPr>
              <w:t xml:space="preserve">        建筑工程技术人员</w:t>
            </w:r>
          </w:p>
        </w:tc>
      </w:tr>
      <w:tr w:rsidR="0041320C" w:rsidTr="0041320C">
        <w:trPr>
          <w:trHeight w:hRule="exact" w:val="255"/>
        </w:trPr>
        <w:tc>
          <w:tcPr>
            <w:tcW w:w="0" w:type="auto"/>
            <w:tcBorders>
              <w:top w:val="nil"/>
              <w:bottom w:val="nil"/>
              <w:right w:val="single" w:sz="2" w:space="0" w:color="auto"/>
            </w:tcBorders>
            <w:vAlign w:val="center"/>
            <w:tcPrChange w:id="6264"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65" w:author="kylin" w:date="2024-08-19T17:53:00Z">
                <w:pPr>
                  <w:widowControl/>
                  <w:jc w:val="right"/>
                  <w:textAlignment w:val="center"/>
                </w:pPr>
              </w:pPrChange>
            </w:pPr>
            <w:r>
              <w:rPr>
                <w:rFonts w:ascii="宋体" w:hAnsi="宋体" w:cs="宋体"/>
                <w:color w:val="000000"/>
                <w:kern w:val="0"/>
                <w:sz w:val="18"/>
                <w:szCs w:val="18"/>
                <w:lang w:bidi="ar"/>
                <w:rPrChange w:id="6266" w:author="kylin" w:date="2024-08-19T18:55:00Z">
                  <w:rPr>
                    <w:rFonts w:ascii="宋体" w:hAnsi="宋体" w:cs="宋体"/>
                    <w:color w:val="000000"/>
                    <w:kern w:val="0"/>
                    <w:sz w:val="22"/>
                    <w:szCs w:val="22"/>
                    <w:lang w:bidi="ar"/>
                  </w:rPr>
                </w:rPrChange>
              </w:rPr>
              <w:t>10100</w:t>
            </w:r>
          </w:p>
        </w:tc>
        <w:tc>
          <w:tcPr>
            <w:tcW w:w="0" w:type="auto"/>
            <w:tcBorders>
              <w:top w:val="nil"/>
              <w:left w:val="single" w:sz="2" w:space="0" w:color="auto"/>
              <w:bottom w:val="nil"/>
              <w:right w:val="double" w:sz="4" w:space="0" w:color="auto"/>
            </w:tcBorders>
            <w:vAlign w:val="center"/>
            <w:tcPrChange w:id="6267"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68" w:author="kylin" w:date="2024-08-19T17:53:00Z">
                <w:pPr>
                  <w:widowControl/>
                  <w:jc w:val="left"/>
                  <w:textAlignment w:val="center"/>
                </w:pPr>
              </w:pPrChange>
            </w:pPr>
            <w:r>
              <w:rPr>
                <w:rFonts w:ascii="宋体" w:hAnsi="宋体" w:cs="宋体"/>
                <w:color w:val="000000"/>
                <w:kern w:val="0"/>
                <w:sz w:val="18"/>
                <w:szCs w:val="18"/>
                <w:lang w:bidi="ar"/>
                <w:rPrChange w:id="6269" w:author="kylin" w:date="2024-08-19T18:55:00Z">
                  <w:rPr>
                    <w:rFonts w:ascii="宋体" w:hAnsi="宋体" w:cs="宋体"/>
                    <w:color w:val="000000"/>
                    <w:kern w:val="0"/>
                    <w:sz w:val="22"/>
                    <w:szCs w:val="22"/>
                    <w:lang w:bidi="ar"/>
                  </w:rPr>
                </w:rPrChange>
              </w:rPr>
              <w:t xml:space="preserve">    中国共产党机关负责人</w:t>
            </w:r>
          </w:p>
        </w:tc>
        <w:tc>
          <w:tcPr>
            <w:tcW w:w="0" w:type="auto"/>
            <w:tcBorders>
              <w:top w:val="nil"/>
              <w:left w:val="double" w:sz="4" w:space="0" w:color="auto"/>
              <w:bottom w:val="nil"/>
              <w:right w:val="single" w:sz="2" w:space="0" w:color="auto"/>
            </w:tcBorders>
            <w:vAlign w:val="center"/>
            <w:tcPrChange w:id="6270"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71" w:author="kylin" w:date="2024-08-19T17:53:00Z">
                <w:pPr>
                  <w:widowControl/>
                  <w:jc w:val="right"/>
                  <w:textAlignment w:val="center"/>
                </w:pPr>
              </w:pPrChange>
            </w:pPr>
            <w:r>
              <w:rPr>
                <w:rFonts w:ascii="宋体" w:hAnsi="宋体" w:cs="宋体"/>
                <w:color w:val="000000"/>
                <w:kern w:val="0"/>
                <w:sz w:val="18"/>
                <w:szCs w:val="18"/>
                <w:lang w:bidi="ar"/>
                <w:rPrChange w:id="6272" w:author="kylin" w:date="2024-08-19T18:55:00Z">
                  <w:rPr>
                    <w:rFonts w:ascii="宋体" w:hAnsi="宋体" w:cs="宋体"/>
                    <w:color w:val="000000"/>
                    <w:kern w:val="0"/>
                    <w:sz w:val="22"/>
                    <w:szCs w:val="22"/>
                    <w:lang w:bidi="ar"/>
                  </w:rPr>
                </w:rPrChange>
              </w:rPr>
              <w:t>20219</w:t>
            </w:r>
          </w:p>
        </w:tc>
        <w:tc>
          <w:tcPr>
            <w:tcW w:w="4046" w:type="dxa"/>
            <w:tcBorders>
              <w:top w:val="nil"/>
              <w:left w:val="single" w:sz="2" w:space="0" w:color="auto"/>
              <w:bottom w:val="nil"/>
            </w:tcBorders>
            <w:vAlign w:val="center"/>
            <w:tcPrChange w:id="6273"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74" w:author="kylin" w:date="2024-08-19T17:53:00Z">
                <w:pPr>
                  <w:widowControl/>
                  <w:jc w:val="left"/>
                  <w:textAlignment w:val="center"/>
                </w:pPr>
              </w:pPrChange>
            </w:pPr>
            <w:r>
              <w:rPr>
                <w:rFonts w:ascii="宋体" w:hAnsi="宋体" w:cs="宋体"/>
                <w:color w:val="000000"/>
                <w:kern w:val="0"/>
                <w:sz w:val="18"/>
                <w:szCs w:val="18"/>
                <w:lang w:bidi="ar"/>
                <w:rPrChange w:id="6275" w:author="kylin" w:date="2024-08-19T18:55:00Z">
                  <w:rPr>
                    <w:rFonts w:ascii="宋体" w:hAnsi="宋体" w:cs="宋体"/>
                    <w:color w:val="000000"/>
                    <w:kern w:val="0"/>
                    <w:sz w:val="22"/>
                    <w:szCs w:val="22"/>
                    <w:lang w:bidi="ar"/>
                  </w:rPr>
                </w:rPrChange>
              </w:rPr>
              <w:t xml:space="preserve">        建材工程技术人员</w:t>
            </w:r>
          </w:p>
        </w:tc>
      </w:tr>
      <w:tr w:rsidR="0041320C" w:rsidTr="0041320C">
        <w:trPr>
          <w:trHeight w:hRule="exact" w:val="255"/>
        </w:trPr>
        <w:tc>
          <w:tcPr>
            <w:tcW w:w="0" w:type="auto"/>
            <w:tcBorders>
              <w:top w:val="nil"/>
              <w:bottom w:val="nil"/>
              <w:right w:val="single" w:sz="2" w:space="0" w:color="auto"/>
            </w:tcBorders>
            <w:vAlign w:val="center"/>
            <w:tcPrChange w:id="6276"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77" w:author="kylin" w:date="2024-08-19T17:53:00Z">
                <w:pPr>
                  <w:widowControl/>
                  <w:jc w:val="right"/>
                  <w:textAlignment w:val="center"/>
                </w:pPr>
              </w:pPrChange>
            </w:pPr>
            <w:r>
              <w:rPr>
                <w:rFonts w:ascii="宋体" w:hAnsi="宋体" w:cs="宋体"/>
                <w:color w:val="000000"/>
                <w:kern w:val="0"/>
                <w:sz w:val="18"/>
                <w:szCs w:val="18"/>
                <w:lang w:bidi="ar"/>
                <w:rPrChange w:id="6278" w:author="kylin" w:date="2024-08-19T18:55:00Z">
                  <w:rPr>
                    <w:rFonts w:ascii="宋体" w:hAnsi="宋体" w:cs="宋体"/>
                    <w:color w:val="000000"/>
                    <w:kern w:val="0"/>
                    <w:sz w:val="22"/>
                    <w:szCs w:val="22"/>
                    <w:lang w:bidi="ar"/>
                  </w:rPr>
                </w:rPrChange>
              </w:rPr>
              <w:t>10200</w:t>
            </w:r>
          </w:p>
        </w:tc>
        <w:tc>
          <w:tcPr>
            <w:tcW w:w="0" w:type="auto"/>
            <w:tcBorders>
              <w:top w:val="nil"/>
              <w:left w:val="single" w:sz="2" w:space="0" w:color="auto"/>
              <w:bottom w:val="nil"/>
              <w:right w:val="double" w:sz="4" w:space="0" w:color="auto"/>
            </w:tcBorders>
            <w:vAlign w:val="center"/>
            <w:tcPrChange w:id="6279"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0" w:author="kylin" w:date="2024-08-19T17:53:00Z">
                <w:pPr>
                  <w:widowControl/>
                  <w:jc w:val="left"/>
                  <w:textAlignment w:val="center"/>
                </w:pPr>
              </w:pPrChange>
            </w:pPr>
            <w:r>
              <w:rPr>
                <w:rFonts w:ascii="宋体" w:hAnsi="宋体" w:cs="宋体"/>
                <w:color w:val="000000"/>
                <w:kern w:val="0"/>
                <w:sz w:val="18"/>
                <w:szCs w:val="18"/>
                <w:lang w:bidi="ar"/>
                <w:rPrChange w:id="6281" w:author="kylin" w:date="2024-08-19T18:55:00Z">
                  <w:rPr>
                    <w:rFonts w:ascii="宋体" w:hAnsi="宋体" w:cs="宋体"/>
                    <w:color w:val="000000"/>
                    <w:kern w:val="0"/>
                    <w:sz w:val="22"/>
                    <w:szCs w:val="22"/>
                    <w:lang w:bidi="ar"/>
                  </w:rPr>
                </w:rPrChange>
              </w:rPr>
              <w:t xml:space="preserve">    国家机关负责人</w:t>
            </w:r>
          </w:p>
        </w:tc>
        <w:tc>
          <w:tcPr>
            <w:tcW w:w="0" w:type="auto"/>
            <w:tcBorders>
              <w:top w:val="nil"/>
              <w:left w:val="double" w:sz="4" w:space="0" w:color="auto"/>
              <w:bottom w:val="nil"/>
              <w:right w:val="single" w:sz="2" w:space="0" w:color="auto"/>
            </w:tcBorders>
            <w:vAlign w:val="center"/>
            <w:tcPrChange w:id="6282"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3" w:author="kylin" w:date="2024-08-19T17:53:00Z">
                <w:pPr>
                  <w:widowControl/>
                  <w:jc w:val="right"/>
                  <w:textAlignment w:val="center"/>
                </w:pPr>
              </w:pPrChange>
            </w:pPr>
            <w:r>
              <w:rPr>
                <w:rFonts w:ascii="宋体" w:hAnsi="宋体" w:cs="宋体"/>
                <w:color w:val="000000"/>
                <w:kern w:val="0"/>
                <w:sz w:val="18"/>
                <w:szCs w:val="18"/>
                <w:lang w:bidi="ar"/>
                <w:rPrChange w:id="6284" w:author="kylin" w:date="2024-08-19T18:55:00Z">
                  <w:rPr>
                    <w:rFonts w:ascii="宋体" w:hAnsi="宋体" w:cs="宋体"/>
                    <w:color w:val="000000"/>
                    <w:kern w:val="0"/>
                    <w:sz w:val="22"/>
                    <w:szCs w:val="22"/>
                    <w:lang w:bidi="ar"/>
                  </w:rPr>
                </w:rPrChange>
              </w:rPr>
              <w:t>20220</w:t>
            </w:r>
          </w:p>
        </w:tc>
        <w:tc>
          <w:tcPr>
            <w:tcW w:w="4046" w:type="dxa"/>
            <w:tcBorders>
              <w:top w:val="nil"/>
              <w:left w:val="single" w:sz="2" w:space="0" w:color="auto"/>
              <w:bottom w:val="nil"/>
            </w:tcBorders>
            <w:vAlign w:val="center"/>
            <w:tcPrChange w:id="6285"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6" w:author="kylin" w:date="2024-08-19T17:53:00Z">
                <w:pPr>
                  <w:widowControl/>
                  <w:jc w:val="left"/>
                  <w:textAlignment w:val="center"/>
                </w:pPr>
              </w:pPrChange>
            </w:pPr>
            <w:r>
              <w:rPr>
                <w:rFonts w:ascii="宋体" w:hAnsi="宋体" w:cs="宋体"/>
                <w:color w:val="000000"/>
                <w:kern w:val="0"/>
                <w:sz w:val="18"/>
                <w:szCs w:val="18"/>
                <w:lang w:bidi="ar"/>
                <w:rPrChange w:id="6287" w:author="kylin" w:date="2024-08-19T18:55:00Z">
                  <w:rPr>
                    <w:rFonts w:ascii="宋体" w:hAnsi="宋体" w:cs="宋体"/>
                    <w:color w:val="000000"/>
                    <w:kern w:val="0"/>
                    <w:sz w:val="22"/>
                    <w:szCs w:val="22"/>
                    <w:lang w:bidi="ar"/>
                  </w:rPr>
                </w:rPrChange>
              </w:rPr>
              <w:t xml:space="preserve">        林草工程技术人员</w:t>
            </w:r>
          </w:p>
        </w:tc>
      </w:tr>
      <w:tr w:rsidR="0041320C" w:rsidTr="0041320C">
        <w:trPr>
          <w:trHeight w:hRule="exact" w:val="255"/>
        </w:trPr>
        <w:tc>
          <w:tcPr>
            <w:tcW w:w="0" w:type="auto"/>
            <w:tcBorders>
              <w:top w:val="nil"/>
              <w:bottom w:val="nil"/>
              <w:right w:val="single" w:sz="2" w:space="0" w:color="auto"/>
            </w:tcBorders>
            <w:vAlign w:val="center"/>
            <w:tcPrChange w:id="6288"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89" w:author="kylin" w:date="2024-08-19T17:53:00Z">
                <w:pPr>
                  <w:widowControl/>
                  <w:jc w:val="right"/>
                  <w:textAlignment w:val="center"/>
                </w:pPr>
              </w:pPrChange>
            </w:pPr>
            <w:r>
              <w:rPr>
                <w:rFonts w:ascii="宋体" w:hAnsi="宋体" w:cs="宋体"/>
                <w:color w:val="000000"/>
                <w:kern w:val="0"/>
                <w:sz w:val="18"/>
                <w:szCs w:val="18"/>
                <w:lang w:bidi="ar"/>
                <w:rPrChange w:id="6290" w:author="kylin" w:date="2024-08-19T18:55:00Z">
                  <w:rPr>
                    <w:rFonts w:ascii="宋体" w:hAnsi="宋体" w:cs="宋体"/>
                    <w:color w:val="000000"/>
                    <w:kern w:val="0"/>
                    <w:sz w:val="22"/>
                    <w:szCs w:val="22"/>
                    <w:lang w:bidi="ar"/>
                  </w:rPr>
                </w:rPrChange>
              </w:rPr>
              <w:t>10201</w:t>
            </w:r>
          </w:p>
        </w:tc>
        <w:tc>
          <w:tcPr>
            <w:tcW w:w="0" w:type="auto"/>
            <w:tcBorders>
              <w:top w:val="nil"/>
              <w:left w:val="single" w:sz="2" w:space="0" w:color="auto"/>
              <w:bottom w:val="nil"/>
              <w:right w:val="double" w:sz="4" w:space="0" w:color="auto"/>
            </w:tcBorders>
            <w:vAlign w:val="center"/>
            <w:tcPrChange w:id="6291"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92" w:author="kylin" w:date="2024-08-19T17:53:00Z">
                <w:pPr>
                  <w:widowControl/>
                  <w:jc w:val="left"/>
                  <w:textAlignment w:val="center"/>
                </w:pPr>
              </w:pPrChange>
            </w:pPr>
            <w:r>
              <w:rPr>
                <w:rFonts w:ascii="宋体" w:hAnsi="宋体" w:cs="宋体"/>
                <w:color w:val="000000"/>
                <w:kern w:val="0"/>
                <w:sz w:val="18"/>
                <w:szCs w:val="18"/>
                <w:lang w:bidi="ar"/>
                <w:rPrChange w:id="6293" w:author="kylin" w:date="2024-08-19T18:55:00Z">
                  <w:rPr>
                    <w:rFonts w:ascii="宋体" w:hAnsi="宋体" w:cs="宋体"/>
                    <w:color w:val="000000"/>
                    <w:kern w:val="0"/>
                    <w:sz w:val="22"/>
                    <w:szCs w:val="22"/>
                    <w:lang w:bidi="ar"/>
                  </w:rPr>
                </w:rPrChange>
              </w:rPr>
              <w:t xml:space="preserve">        国家权力机关负责人</w:t>
            </w:r>
          </w:p>
        </w:tc>
        <w:tc>
          <w:tcPr>
            <w:tcW w:w="0" w:type="auto"/>
            <w:tcBorders>
              <w:top w:val="nil"/>
              <w:left w:val="double" w:sz="4" w:space="0" w:color="auto"/>
              <w:bottom w:val="nil"/>
              <w:right w:val="single" w:sz="2" w:space="0" w:color="auto"/>
            </w:tcBorders>
            <w:vAlign w:val="center"/>
            <w:tcPrChange w:id="6294"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95" w:author="kylin" w:date="2024-08-19T17:53:00Z">
                <w:pPr>
                  <w:widowControl/>
                  <w:jc w:val="right"/>
                  <w:textAlignment w:val="center"/>
                </w:pPr>
              </w:pPrChange>
            </w:pPr>
            <w:r>
              <w:rPr>
                <w:rFonts w:ascii="宋体" w:hAnsi="宋体" w:cs="宋体"/>
                <w:color w:val="000000"/>
                <w:kern w:val="0"/>
                <w:sz w:val="18"/>
                <w:szCs w:val="18"/>
                <w:lang w:bidi="ar"/>
                <w:rPrChange w:id="6296" w:author="kylin" w:date="2024-08-19T18:55:00Z">
                  <w:rPr>
                    <w:rFonts w:ascii="宋体" w:hAnsi="宋体" w:cs="宋体"/>
                    <w:color w:val="000000"/>
                    <w:kern w:val="0"/>
                    <w:sz w:val="22"/>
                    <w:szCs w:val="22"/>
                    <w:lang w:bidi="ar"/>
                  </w:rPr>
                </w:rPrChange>
              </w:rPr>
              <w:t>20221</w:t>
            </w:r>
          </w:p>
        </w:tc>
        <w:tc>
          <w:tcPr>
            <w:tcW w:w="4046" w:type="dxa"/>
            <w:tcBorders>
              <w:top w:val="nil"/>
              <w:left w:val="single" w:sz="2" w:space="0" w:color="auto"/>
              <w:bottom w:val="nil"/>
            </w:tcBorders>
            <w:vAlign w:val="center"/>
            <w:tcPrChange w:id="6297"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298" w:author="kylin" w:date="2024-08-19T17:53:00Z">
                <w:pPr>
                  <w:widowControl/>
                  <w:jc w:val="left"/>
                  <w:textAlignment w:val="center"/>
                </w:pPr>
              </w:pPrChange>
            </w:pPr>
            <w:r>
              <w:rPr>
                <w:rFonts w:ascii="宋体" w:hAnsi="宋体" w:cs="宋体"/>
                <w:color w:val="000000"/>
                <w:kern w:val="0"/>
                <w:sz w:val="18"/>
                <w:szCs w:val="18"/>
                <w:lang w:bidi="ar"/>
                <w:rPrChange w:id="6299" w:author="kylin" w:date="2024-08-19T18:55:00Z">
                  <w:rPr>
                    <w:rFonts w:ascii="宋体" w:hAnsi="宋体" w:cs="宋体"/>
                    <w:color w:val="000000"/>
                    <w:kern w:val="0"/>
                    <w:sz w:val="22"/>
                    <w:szCs w:val="22"/>
                    <w:lang w:bidi="ar"/>
                  </w:rPr>
                </w:rPrChange>
              </w:rPr>
              <w:t xml:space="preserve">        水利工程技术人员</w:t>
            </w:r>
          </w:p>
        </w:tc>
      </w:tr>
      <w:tr w:rsidR="0041320C" w:rsidTr="0041320C">
        <w:trPr>
          <w:trHeight w:hRule="exact" w:val="255"/>
        </w:trPr>
        <w:tc>
          <w:tcPr>
            <w:tcW w:w="0" w:type="auto"/>
            <w:tcBorders>
              <w:top w:val="nil"/>
              <w:bottom w:val="nil"/>
              <w:right w:val="single" w:sz="2" w:space="0" w:color="auto"/>
            </w:tcBorders>
            <w:vAlign w:val="center"/>
            <w:tcPrChange w:id="6300"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01" w:author="kylin" w:date="2024-08-19T17:53:00Z">
                <w:pPr>
                  <w:widowControl/>
                  <w:jc w:val="right"/>
                  <w:textAlignment w:val="center"/>
                </w:pPr>
              </w:pPrChange>
            </w:pPr>
            <w:r>
              <w:rPr>
                <w:rFonts w:ascii="宋体" w:hAnsi="宋体" w:cs="宋体"/>
                <w:color w:val="000000"/>
                <w:kern w:val="0"/>
                <w:sz w:val="18"/>
                <w:szCs w:val="18"/>
                <w:lang w:bidi="ar"/>
                <w:rPrChange w:id="6302" w:author="kylin" w:date="2024-08-19T18:55:00Z">
                  <w:rPr>
                    <w:rFonts w:ascii="宋体" w:hAnsi="宋体" w:cs="宋体"/>
                    <w:color w:val="000000"/>
                    <w:kern w:val="0"/>
                    <w:sz w:val="22"/>
                    <w:szCs w:val="22"/>
                    <w:lang w:bidi="ar"/>
                  </w:rPr>
                </w:rPrChange>
              </w:rPr>
              <w:t>10202</w:t>
            </w:r>
          </w:p>
        </w:tc>
        <w:tc>
          <w:tcPr>
            <w:tcW w:w="0" w:type="auto"/>
            <w:tcBorders>
              <w:top w:val="nil"/>
              <w:left w:val="single" w:sz="2" w:space="0" w:color="auto"/>
              <w:bottom w:val="nil"/>
              <w:right w:val="double" w:sz="4" w:space="0" w:color="auto"/>
            </w:tcBorders>
            <w:vAlign w:val="center"/>
            <w:tcPrChange w:id="6303"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04" w:author="kylin" w:date="2024-08-19T17:53:00Z">
                <w:pPr>
                  <w:widowControl/>
                  <w:jc w:val="left"/>
                  <w:textAlignment w:val="center"/>
                </w:pPr>
              </w:pPrChange>
            </w:pPr>
            <w:r>
              <w:rPr>
                <w:rFonts w:ascii="宋体" w:hAnsi="宋体" w:cs="宋体"/>
                <w:color w:val="000000"/>
                <w:kern w:val="0"/>
                <w:sz w:val="18"/>
                <w:szCs w:val="18"/>
                <w:lang w:bidi="ar"/>
                <w:rPrChange w:id="6305" w:author="kylin" w:date="2024-08-19T18:55:00Z">
                  <w:rPr>
                    <w:rFonts w:ascii="宋体" w:hAnsi="宋体" w:cs="宋体"/>
                    <w:color w:val="000000"/>
                    <w:kern w:val="0"/>
                    <w:sz w:val="22"/>
                    <w:szCs w:val="22"/>
                    <w:lang w:bidi="ar"/>
                  </w:rPr>
                </w:rPrChange>
              </w:rPr>
              <w:t xml:space="preserve">        国家行政机关负责人</w:t>
            </w:r>
          </w:p>
        </w:tc>
        <w:tc>
          <w:tcPr>
            <w:tcW w:w="0" w:type="auto"/>
            <w:tcBorders>
              <w:top w:val="nil"/>
              <w:left w:val="double" w:sz="4" w:space="0" w:color="auto"/>
              <w:bottom w:val="nil"/>
              <w:right w:val="single" w:sz="2" w:space="0" w:color="auto"/>
            </w:tcBorders>
            <w:vAlign w:val="center"/>
            <w:tcPrChange w:id="6306"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07" w:author="kylin" w:date="2024-08-19T17:53:00Z">
                <w:pPr>
                  <w:widowControl/>
                  <w:jc w:val="right"/>
                  <w:textAlignment w:val="center"/>
                </w:pPr>
              </w:pPrChange>
            </w:pPr>
            <w:r>
              <w:rPr>
                <w:rFonts w:ascii="宋体" w:hAnsi="宋体" w:cs="宋体"/>
                <w:color w:val="000000"/>
                <w:kern w:val="0"/>
                <w:sz w:val="18"/>
                <w:szCs w:val="18"/>
                <w:lang w:bidi="ar"/>
                <w:rPrChange w:id="6308" w:author="kylin" w:date="2024-08-19T18:55:00Z">
                  <w:rPr>
                    <w:rFonts w:ascii="宋体" w:hAnsi="宋体" w:cs="宋体"/>
                    <w:color w:val="000000"/>
                    <w:kern w:val="0"/>
                    <w:sz w:val="22"/>
                    <w:szCs w:val="22"/>
                    <w:lang w:bidi="ar"/>
                  </w:rPr>
                </w:rPrChange>
              </w:rPr>
              <w:t>20222</w:t>
            </w:r>
          </w:p>
        </w:tc>
        <w:tc>
          <w:tcPr>
            <w:tcW w:w="4046" w:type="dxa"/>
            <w:tcBorders>
              <w:top w:val="nil"/>
              <w:left w:val="single" w:sz="2" w:space="0" w:color="auto"/>
              <w:bottom w:val="nil"/>
            </w:tcBorders>
            <w:vAlign w:val="center"/>
            <w:tcPrChange w:id="6309"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0" w:author="kylin" w:date="2024-08-19T17:53:00Z">
                <w:pPr>
                  <w:widowControl/>
                  <w:jc w:val="left"/>
                  <w:textAlignment w:val="center"/>
                </w:pPr>
              </w:pPrChange>
            </w:pPr>
            <w:r>
              <w:rPr>
                <w:rFonts w:ascii="宋体" w:hAnsi="宋体" w:cs="宋体"/>
                <w:color w:val="000000"/>
                <w:kern w:val="0"/>
                <w:sz w:val="18"/>
                <w:szCs w:val="18"/>
                <w:lang w:bidi="ar"/>
                <w:rPrChange w:id="6311" w:author="kylin" w:date="2024-08-19T18:55:00Z">
                  <w:rPr>
                    <w:rFonts w:ascii="宋体" w:hAnsi="宋体" w:cs="宋体"/>
                    <w:color w:val="000000"/>
                    <w:kern w:val="0"/>
                    <w:sz w:val="22"/>
                    <w:szCs w:val="22"/>
                    <w:lang w:bidi="ar"/>
                  </w:rPr>
                </w:rPrChange>
              </w:rPr>
              <w:t xml:space="preserve">        海洋工程技术人员</w:t>
            </w:r>
          </w:p>
        </w:tc>
      </w:tr>
      <w:tr w:rsidR="0041320C" w:rsidTr="0041320C">
        <w:trPr>
          <w:trHeight w:hRule="exact" w:val="255"/>
        </w:trPr>
        <w:tc>
          <w:tcPr>
            <w:tcW w:w="0" w:type="auto"/>
            <w:tcBorders>
              <w:top w:val="nil"/>
              <w:bottom w:val="nil"/>
              <w:right w:val="single" w:sz="2" w:space="0" w:color="auto"/>
            </w:tcBorders>
            <w:vAlign w:val="center"/>
            <w:tcPrChange w:id="6312"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3" w:author="kylin" w:date="2024-08-19T17:53:00Z">
                <w:pPr>
                  <w:widowControl/>
                  <w:jc w:val="right"/>
                  <w:textAlignment w:val="center"/>
                </w:pPr>
              </w:pPrChange>
            </w:pPr>
            <w:r>
              <w:rPr>
                <w:rFonts w:ascii="宋体" w:hAnsi="宋体" w:cs="宋体"/>
                <w:color w:val="000000"/>
                <w:kern w:val="0"/>
                <w:sz w:val="18"/>
                <w:szCs w:val="18"/>
                <w:lang w:bidi="ar"/>
                <w:rPrChange w:id="6314" w:author="kylin" w:date="2024-08-19T18:55:00Z">
                  <w:rPr>
                    <w:rFonts w:ascii="宋体" w:hAnsi="宋体" w:cs="宋体"/>
                    <w:color w:val="000000"/>
                    <w:kern w:val="0"/>
                    <w:sz w:val="22"/>
                    <w:szCs w:val="22"/>
                    <w:lang w:bidi="ar"/>
                  </w:rPr>
                </w:rPrChange>
              </w:rPr>
              <w:t>10203</w:t>
            </w:r>
          </w:p>
        </w:tc>
        <w:tc>
          <w:tcPr>
            <w:tcW w:w="0" w:type="auto"/>
            <w:tcBorders>
              <w:top w:val="nil"/>
              <w:left w:val="single" w:sz="2" w:space="0" w:color="auto"/>
              <w:bottom w:val="nil"/>
              <w:right w:val="double" w:sz="4" w:space="0" w:color="auto"/>
            </w:tcBorders>
            <w:vAlign w:val="center"/>
            <w:tcPrChange w:id="6315"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6" w:author="kylin" w:date="2024-08-19T17:53:00Z">
                <w:pPr>
                  <w:widowControl/>
                  <w:jc w:val="left"/>
                  <w:textAlignment w:val="center"/>
                </w:pPr>
              </w:pPrChange>
            </w:pPr>
            <w:r>
              <w:rPr>
                <w:rFonts w:ascii="宋体" w:hAnsi="宋体" w:cs="宋体"/>
                <w:color w:val="000000"/>
                <w:kern w:val="0"/>
                <w:sz w:val="18"/>
                <w:szCs w:val="18"/>
                <w:lang w:bidi="ar"/>
                <w:rPrChange w:id="6317" w:author="kylin" w:date="2024-08-19T18:55:00Z">
                  <w:rPr>
                    <w:rFonts w:ascii="宋体" w:hAnsi="宋体" w:cs="宋体"/>
                    <w:color w:val="000000"/>
                    <w:kern w:val="0"/>
                    <w:sz w:val="22"/>
                    <w:szCs w:val="22"/>
                    <w:lang w:bidi="ar"/>
                  </w:rPr>
                </w:rPrChange>
              </w:rPr>
              <w:t xml:space="preserve">        人民政协机关负责人</w:t>
            </w:r>
          </w:p>
        </w:tc>
        <w:tc>
          <w:tcPr>
            <w:tcW w:w="0" w:type="auto"/>
            <w:tcBorders>
              <w:top w:val="nil"/>
              <w:left w:val="double" w:sz="4" w:space="0" w:color="auto"/>
              <w:bottom w:val="nil"/>
              <w:right w:val="single" w:sz="2" w:space="0" w:color="auto"/>
            </w:tcBorders>
            <w:vAlign w:val="center"/>
            <w:tcPrChange w:id="6318"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19" w:author="kylin" w:date="2024-08-19T17:53:00Z">
                <w:pPr>
                  <w:widowControl/>
                  <w:jc w:val="right"/>
                  <w:textAlignment w:val="center"/>
                </w:pPr>
              </w:pPrChange>
            </w:pPr>
            <w:r>
              <w:rPr>
                <w:rFonts w:ascii="宋体" w:hAnsi="宋体" w:cs="宋体"/>
                <w:color w:val="000000"/>
                <w:kern w:val="0"/>
                <w:sz w:val="18"/>
                <w:szCs w:val="18"/>
                <w:lang w:bidi="ar"/>
                <w:rPrChange w:id="6320" w:author="kylin" w:date="2024-08-19T18:55:00Z">
                  <w:rPr>
                    <w:rFonts w:ascii="宋体" w:hAnsi="宋体" w:cs="宋体"/>
                    <w:color w:val="000000"/>
                    <w:kern w:val="0"/>
                    <w:sz w:val="22"/>
                    <w:szCs w:val="22"/>
                    <w:lang w:bidi="ar"/>
                  </w:rPr>
                </w:rPrChange>
              </w:rPr>
              <w:t>20223</w:t>
            </w:r>
          </w:p>
        </w:tc>
        <w:tc>
          <w:tcPr>
            <w:tcW w:w="4046" w:type="dxa"/>
            <w:tcBorders>
              <w:top w:val="nil"/>
              <w:left w:val="single" w:sz="2" w:space="0" w:color="auto"/>
              <w:bottom w:val="nil"/>
            </w:tcBorders>
            <w:vAlign w:val="center"/>
            <w:tcPrChange w:id="6321"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22" w:author="kylin" w:date="2024-08-19T17:53:00Z">
                <w:pPr>
                  <w:widowControl/>
                  <w:jc w:val="left"/>
                  <w:textAlignment w:val="center"/>
                </w:pPr>
              </w:pPrChange>
            </w:pPr>
            <w:r>
              <w:rPr>
                <w:rFonts w:ascii="宋体" w:hAnsi="宋体" w:cs="宋体"/>
                <w:color w:val="000000"/>
                <w:kern w:val="0"/>
                <w:sz w:val="18"/>
                <w:szCs w:val="18"/>
                <w:lang w:bidi="ar"/>
                <w:rPrChange w:id="6323" w:author="kylin" w:date="2024-08-19T18:55:00Z">
                  <w:rPr>
                    <w:rFonts w:ascii="宋体" w:hAnsi="宋体" w:cs="宋体"/>
                    <w:color w:val="000000"/>
                    <w:kern w:val="0"/>
                    <w:sz w:val="22"/>
                    <w:szCs w:val="22"/>
                    <w:lang w:bidi="ar"/>
                  </w:rPr>
                </w:rPrChange>
              </w:rPr>
              <w:t xml:space="preserve">        纺织服装工程技术人员</w:t>
            </w:r>
          </w:p>
        </w:tc>
      </w:tr>
      <w:tr w:rsidR="0041320C" w:rsidTr="0041320C">
        <w:trPr>
          <w:trHeight w:hRule="exact" w:val="255"/>
        </w:trPr>
        <w:tc>
          <w:tcPr>
            <w:tcW w:w="0" w:type="auto"/>
            <w:tcBorders>
              <w:top w:val="nil"/>
              <w:bottom w:val="nil"/>
              <w:right w:val="single" w:sz="2" w:space="0" w:color="auto"/>
            </w:tcBorders>
            <w:vAlign w:val="center"/>
            <w:tcPrChange w:id="6324"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25" w:author="kylin" w:date="2024-08-19T17:53:00Z">
                <w:pPr>
                  <w:widowControl/>
                  <w:jc w:val="right"/>
                  <w:textAlignment w:val="center"/>
                </w:pPr>
              </w:pPrChange>
            </w:pPr>
            <w:r>
              <w:rPr>
                <w:rFonts w:ascii="宋体" w:hAnsi="宋体" w:cs="宋体"/>
                <w:color w:val="000000"/>
                <w:kern w:val="0"/>
                <w:sz w:val="18"/>
                <w:szCs w:val="18"/>
                <w:lang w:bidi="ar"/>
                <w:rPrChange w:id="6326" w:author="kylin" w:date="2024-08-19T18:55:00Z">
                  <w:rPr>
                    <w:rFonts w:ascii="宋体" w:hAnsi="宋体" w:cs="宋体"/>
                    <w:color w:val="000000"/>
                    <w:kern w:val="0"/>
                    <w:sz w:val="22"/>
                    <w:szCs w:val="22"/>
                    <w:lang w:bidi="ar"/>
                  </w:rPr>
                </w:rPrChange>
              </w:rPr>
              <w:t>10204</w:t>
            </w:r>
          </w:p>
        </w:tc>
        <w:tc>
          <w:tcPr>
            <w:tcW w:w="0" w:type="auto"/>
            <w:tcBorders>
              <w:top w:val="nil"/>
              <w:left w:val="single" w:sz="2" w:space="0" w:color="auto"/>
              <w:bottom w:val="nil"/>
              <w:right w:val="double" w:sz="4" w:space="0" w:color="auto"/>
            </w:tcBorders>
            <w:vAlign w:val="center"/>
            <w:tcPrChange w:id="6327"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28" w:author="kylin" w:date="2024-08-19T17:53:00Z">
                <w:pPr>
                  <w:widowControl/>
                  <w:jc w:val="left"/>
                  <w:textAlignment w:val="center"/>
                </w:pPr>
              </w:pPrChange>
            </w:pPr>
            <w:r>
              <w:rPr>
                <w:rFonts w:ascii="宋体" w:hAnsi="宋体" w:cs="宋体"/>
                <w:color w:val="000000"/>
                <w:kern w:val="0"/>
                <w:sz w:val="18"/>
                <w:szCs w:val="18"/>
                <w:lang w:bidi="ar"/>
                <w:rPrChange w:id="6329" w:author="kylin" w:date="2024-08-19T18:55:00Z">
                  <w:rPr>
                    <w:rFonts w:ascii="宋体" w:hAnsi="宋体" w:cs="宋体"/>
                    <w:color w:val="000000"/>
                    <w:kern w:val="0"/>
                    <w:sz w:val="22"/>
                    <w:szCs w:val="22"/>
                    <w:lang w:bidi="ar"/>
                  </w:rPr>
                </w:rPrChange>
              </w:rPr>
              <w:t xml:space="preserve">        监察机关负责人</w:t>
            </w:r>
          </w:p>
        </w:tc>
        <w:tc>
          <w:tcPr>
            <w:tcW w:w="0" w:type="auto"/>
            <w:tcBorders>
              <w:top w:val="nil"/>
              <w:left w:val="double" w:sz="4" w:space="0" w:color="auto"/>
              <w:bottom w:val="nil"/>
              <w:right w:val="single" w:sz="2" w:space="0" w:color="auto"/>
            </w:tcBorders>
            <w:vAlign w:val="center"/>
            <w:tcPrChange w:id="6330"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31" w:author="kylin" w:date="2024-08-19T17:53:00Z">
                <w:pPr>
                  <w:widowControl/>
                  <w:jc w:val="right"/>
                  <w:textAlignment w:val="center"/>
                </w:pPr>
              </w:pPrChange>
            </w:pPr>
            <w:r>
              <w:rPr>
                <w:rFonts w:ascii="宋体" w:hAnsi="宋体" w:cs="宋体"/>
                <w:color w:val="000000"/>
                <w:kern w:val="0"/>
                <w:sz w:val="18"/>
                <w:szCs w:val="18"/>
                <w:lang w:bidi="ar"/>
                <w:rPrChange w:id="6332" w:author="kylin" w:date="2024-08-19T18:55:00Z">
                  <w:rPr>
                    <w:rFonts w:ascii="宋体" w:hAnsi="宋体" w:cs="宋体"/>
                    <w:color w:val="000000"/>
                    <w:kern w:val="0"/>
                    <w:sz w:val="22"/>
                    <w:szCs w:val="22"/>
                    <w:lang w:bidi="ar"/>
                  </w:rPr>
                </w:rPrChange>
              </w:rPr>
              <w:t>20224</w:t>
            </w:r>
          </w:p>
        </w:tc>
        <w:tc>
          <w:tcPr>
            <w:tcW w:w="4046" w:type="dxa"/>
            <w:tcBorders>
              <w:top w:val="nil"/>
              <w:left w:val="single" w:sz="2" w:space="0" w:color="auto"/>
              <w:bottom w:val="nil"/>
            </w:tcBorders>
            <w:vAlign w:val="center"/>
            <w:tcPrChange w:id="6333"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34" w:author="kylin" w:date="2024-08-19T17:53:00Z">
                <w:pPr>
                  <w:widowControl/>
                  <w:jc w:val="left"/>
                  <w:textAlignment w:val="center"/>
                </w:pPr>
              </w:pPrChange>
            </w:pPr>
            <w:r>
              <w:rPr>
                <w:rFonts w:ascii="宋体" w:hAnsi="宋体" w:cs="宋体"/>
                <w:color w:val="000000"/>
                <w:kern w:val="0"/>
                <w:sz w:val="18"/>
                <w:szCs w:val="18"/>
                <w:lang w:bidi="ar"/>
                <w:rPrChange w:id="6335" w:author="kylin" w:date="2024-08-19T18:55:00Z">
                  <w:rPr>
                    <w:rFonts w:ascii="宋体" w:hAnsi="宋体" w:cs="宋体"/>
                    <w:color w:val="000000"/>
                    <w:kern w:val="0"/>
                    <w:sz w:val="22"/>
                    <w:szCs w:val="22"/>
                    <w:lang w:bidi="ar"/>
                  </w:rPr>
                </w:rPrChange>
              </w:rPr>
              <w:t xml:space="preserve">        食品工程技术人员</w:t>
            </w:r>
          </w:p>
        </w:tc>
      </w:tr>
      <w:tr w:rsidR="0041320C" w:rsidTr="0041320C">
        <w:trPr>
          <w:trHeight w:hRule="exact" w:val="255"/>
        </w:trPr>
        <w:tc>
          <w:tcPr>
            <w:tcW w:w="0" w:type="auto"/>
            <w:tcBorders>
              <w:top w:val="nil"/>
              <w:bottom w:val="nil"/>
              <w:right w:val="single" w:sz="2" w:space="0" w:color="auto"/>
            </w:tcBorders>
            <w:vAlign w:val="center"/>
            <w:tcPrChange w:id="6336"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37" w:author="kylin" w:date="2024-08-19T17:53:00Z">
                <w:pPr>
                  <w:widowControl/>
                  <w:jc w:val="right"/>
                  <w:textAlignment w:val="center"/>
                </w:pPr>
              </w:pPrChange>
            </w:pPr>
            <w:r>
              <w:rPr>
                <w:rFonts w:ascii="宋体" w:hAnsi="宋体" w:cs="宋体"/>
                <w:color w:val="000000"/>
                <w:kern w:val="0"/>
                <w:sz w:val="18"/>
                <w:szCs w:val="18"/>
                <w:lang w:bidi="ar"/>
                <w:rPrChange w:id="6338" w:author="kylin" w:date="2024-08-19T18:55:00Z">
                  <w:rPr>
                    <w:rFonts w:ascii="宋体" w:hAnsi="宋体" w:cs="宋体"/>
                    <w:color w:val="000000"/>
                    <w:kern w:val="0"/>
                    <w:sz w:val="22"/>
                    <w:szCs w:val="22"/>
                    <w:lang w:bidi="ar"/>
                  </w:rPr>
                </w:rPrChange>
              </w:rPr>
              <w:t>10205</w:t>
            </w:r>
          </w:p>
        </w:tc>
        <w:tc>
          <w:tcPr>
            <w:tcW w:w="0" w:type="auto"/>
            <w:tcBorders>
              <w:top w:val="nil"/>
              <w:left w:val="single" w:sz="2" w:space="0" w:color="auto"/>
              <w:bottom w:val="nil"/>
              <w:right w:val="double" w:sz="4" w:space="0" w:color="auto"/>
            </w:tcBorders>
            <w:vAlign w:val="center"/>
            <w:tcPrChange w:id="6339"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0" w:author="kylin" w:date="2024-08-19T17:53:00Z">
                <w:pPr>
                  <w:widowControl/>
                  <w:jc w:val="left"/>
                  <w:textAlignment w:val="center"/>
                </w:pPr>
              </w:pPrChange>
            </w:pPr>
            <w:r>
              <w:rPr>
                <w:rFonts w:ascii="宋体" w:hAnsi="宋体" w:cs="宋体"/>
                <w:color w:val="000000"/>
                <w:kern w:val="0"/>
                <w:sz w:val="18"/>
                <w:szCs w:val="18"/>
                <w:lang w:bidi="ar"/>
                <w:rPrChange w:id="6341" w:author="kylin" w:date="2024-08-19T18:55:00Z">
                  <w:rPr>
                    <w:rFonts w:ascii="宋体" w:hAnsi="宋体" w:cs="宋体"/>
                    <w:color w:val="000000"/>
                    <w:kern w:val="0"/>
                    <w:sz w:val="22"/>
                    <w:szCs w:val="22"/>
                    <w:lang w:bidi="ar"/>
                  </w:rPr>
                </w:rPrChange>
              </w:rPr>
              <w:t xml:space="preserve">        人民法院和人民检察院负责人</w:t>
            </w:r>
          </w:p>
        </w:tc>
        <w:tc>
          <w:tcPr>
            <w:tcW w:w="0" w:type="auto"/>
            <w:tcBorders>
              <w:top w:val="nil"/>
              <w:left w:val="double" w:sz="4" w:space="0" w:color="auto"/>
              <w:bottom w:val="nil"/>
              <w:right w:val="single" w:sz="2" w:space="0" w:color="auto"/>
            </w:tcBorders>
            <w:vAlign w:val="center"/>
            <w:tcPrChange w:id="6342"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3" w:author="kylin" w:date="2024-08-19T17:53:00Z">
                <w:pPr>
                  <w:widowControl/>
                  <w:jc w:val="right"/>
                  <w:textAlignment w:val="center"/>
                </w:pPr>
              </w:pPrChange>
            </w:pPr>
            <w:r>
              <w:rPr>
                <w:rFonts w:ascii="宋体" w:hAnsi="宋体" w:cs="宋体"/>
                <w:color w:val="000000"/>
                <w:kern w:val="0"/>
                <w:sz w:val="18"/>
                <w:szCs w:val="18"/>
                <w:lang w:bidi="ar"/>
                <w:rPrChange w:id="6344" w:author="kylin" w:date="2024-08-19T18:55:00Z">
                  <w:rPr>
                    <w:rFonts w:ascii="宋体" w:hAnsi="宋体" w:cs="宋体"/>
                    <w:color w:val="000000"/>
                    <w:kern w:val="0"/>
                    <w:sz w:val="22"/>
                    <w:szCs w:val="22"/>
                    <w:lang w:bidi="ar"/>
                  </w:rPr>
                </w:rPrChange>
              </w:rPr>
              <w:t>20225</w:t>
            </w:r>
          </w:p>
        </w:tc>
        <w:tc>
          <w:tcPr>
            <w:tcW w:w="4046" w:type="dxa"/>
            <w:tcBorders>
              <w:top w:val="nil"/>
              <w:left w:val="single" w:sz="2" w:space="0" w:color="auto"/>
              <w:bottom w:val="nil"/>
            </w:tcBorders>
            <w:vAlign w:val="center"/>
            <w:tcPrChange w:id="6345"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6" w:author="kylin" w:date="2024-08-19T17:53:00Z">
                <w:pPr>
                  <w:widowControl/>
                  <w:jc w:val="left"/>
                  <w:textAlignment w:val="center"/>
                </w:pPr>
              </w:pPrChange>
            </w:pPr>
            <w:r>
              <w:rPr>
                <w:rFonts w:ascii="宋体" w:hAnsi="宋体" w:cs="宋体"/>
                <w:color w:val="000000"/>
                <w:kern w:val="0"/>
                <w:sz w:val="18"/>
                <w:szCs w:val="18"/>
                <w:lang w:bidi="ar"/>
                <w:rPrChange w:id="6347" w:author="kylin" w:date="2024-08-19T18:55:00Z">
                  <w:rPr>
                    <w:rFonts w:ascii="宋体" w:hAnsi="宋体" w:cs="宋体"/>
                    <w:color w:val="000000"/>
                    <w:kern w:val="0"/>
                    <w:sz w:val="22"/>
                    <w:szCs w:val="22"/>
                    <w:lang w:bidi="ar"/>
                  </w:rPr>
                </w:rPrChange>
              </w:rPr>
              <w:t xml:space="preserve">        气象工程技术人员</w:t>
            </w:r>
          </w:p>
        </w:tc>
      </w:tr>
      <w:tr w:rsidR="0041320C" w:rsidTr="0041320C">
        <w:trPr>
          <w:trHeight w:hRule="exact" w:val="255"/>
        </w:trPr>
        <w:tc>
          <w:tcPr>
            <w:tcW w:w="0" w:type="auto"/>
            <w:tcBorders>
              <w:top w:val="nil"/>
              <w:bottom w:val="nil"/>
              <w:right w:val="single" w:sz="2" w:space="0" w:color="auto"/>
            </w:tcBorders>
            <w:vAlign w:val="center"/>
            <w:tcPrChange w:id="6348"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49" w:author="kylin" w:date="2024-08-19T17:53:00Z">
                <w:pPr>
                  <w:widowControl/>
                  <w:jc w:val="right"/>
                  <w:textAlignment w:val="center"/>
                </w:pPr>
              </w:pPrChange>
            </w:pPr>
            <w:r>
              <w:rPr>
                <w:rFonts w:ascii="宋体" w:hAnsi="宋体" w:cs="宋体"/>
                <w:color w:val="000000"/>
                <w:kern w:val="0"/>
                <w:sz w:val="18"/>
                <w:szCs w:val="18"/>
                <w:lang w:bidi="ar"/>
                <w:rPrChange w:id="6350" w:author="kylin" w:date="2024-08-19T18:55:00Z">
                  <w:rPr>
                    <w:rFonts w:ascii="宋体" w:hAnsi="宋体" w:cs="宋体"/>
                    <w:color w:val="000000"/>
                    <w:kern w:val="0"/>
                    <w:sz w:val="22"/>
                    <w:szCs w:val="22"/>
                    <w:lang w:bidi="ar"/>
                  </w:rPr>
                </w:rPrChange>
              </w:rPr>
              <w:t>10300</w:t>
            </w:r>
          </w:p>
        </w:tc>
        <w:tc>
          <w:tcPr>
            <w:tcW w:w="0" w:type="auto"/>
            <w:tcBorders>
              <w:top w:val="nil"/>
              <w:left w:val="single" w:sz="2" w:space="0" w:color="auto"/>
              <w:bottom w:val="nil"/>
              <w:right w:val="double" w:sz="4" w:space="0" w:color="auto"/>
            </w:tcBorders>
            <w:vAlign w:val="center"/>
            <w:tcPrChange w:id="6351"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52" w:author="kylin" w:date="2024-08-19T17:53:00Z">
                <w:pPr>
                  <w:widowControl/>
                  <w:jc w:val="left"/>
                  <w:textAlignment w:val="center"/>
                </w:pPr>
              </w:pPrChange>
            </w:pPr>
            <w:r>
              <w:rPr>
                <w:rFonts w:ascii="宋体" w:hAnsi="宋体" w:cs="宋体"/>
                <w:color w:val="000000"/>
                <w:kern w:val="0"/>
                <w:sz w:val="18"/>
                <w:szCs w:val="18"/>
                <w:lang w:bidi="ar"/>
                <w:rPrChange w:id="6353" w:author="kylin" w:date="2024-08-19T18:55:00Z">
                  <w:rPr>
                    <w:rFonts w:ascii="宋体" w:hAnsi="宋体" w:cs="宋体"/>
                    <w:color w:val="000000"/>
                    <w:kern w:val="0"/>
                    <w:sz w:val="22"/>
                    <w:szCs w:val="22"/>
                    <w:lang w:bidi="ar"/>
                  </w:rPr>
                </w:rPrChange>
              </w:rPr>
              <w:t xml:space="preserve">    民主党派和工商联负责人</w:t>
            </w:r>
          </w:p>
        </w:tc>
        <w:tc>
          <w:tcPr>
            <w:tcW w:w="0" w:type="auto"/>
            <w:tcBorders>
              <w:top w:val="nil"/>
              <w:left w:val="double" w:sz="4" w:space="0" w:color="auto"/>
              <w:bottom w:val="nil"/>
              <w:right w:val="single" w:sz="2" w:space="0" w:color="auto"/>
            </w:tcBorders>
            <w:vAlign w:val="center"/>
            <w:tcPrChange w:id="6354"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55" w:author="kylin" w:date="2024-08-19T17:53:00Z">
                <w:pPr>
                  <w:widowControl/>
                  <w:jc w:val="right"/>
                  <w:textAlignment w:val="center"/>
                </w:pPr>
              </w:pPrChange>
            </w:pPr>
            <w:r>
              <w:rPr>
                <w:rFonts w:ascii="宋体" w:hAnsi="宋体" w:cs="宋体"/>
                <w:color w:val="000000"/>
                <w:kern w:val="0"/>
                <w:sz w:val="18"/>
                <w:szCs w:val="18"/>
                <w:lang w:bidi="ar"/>
                <w:rPrChange w:id="6356" w:author="kylin" w:date="2024-08-19T18:55:00Z">
                  <w:rPr>
                    <w:rFonts w:ascii="宋体" w:hAnsi="宋体" w:cs="宋体"/>
                    <w:color w:val="000000"/>
                    <w:kern w:val="0"/>
                    <w:sz w:val="22"/>
                    <w:szCs w:val="22"/>
                    <w:lang w:bidi="ar"/>
                  </w:rPr>
                </w:rPrChange>
              </w:rPr>
              <w:t>20226</w:t>
            </w:r>
          </w:p>
        </w:tc>
        <w:tc>
          <w:tcPr>
            <w:tcW w:w="4046" w:type="dxa"/>
            <w:tcBorders>
              <w:top w:val="nil"/>
              <w:left w:val="single" w:sz="2" w:space="0" w:color="auto"/>
              <w:bottom w:val="nil"/>
            </w:tcBorders>
            <w:vAlign w:val="center"/>
            <w:tcPrChange w:id="6357"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58" w:author="kylin" w:date="2024-08-19T17:53:00Z">
                <w:pPr>
                  <w:widowControl/>
                  <w:jc w:val="left"/>
                  <w:textAlignment w:val="center"/>
                </w:pPr>
              </w:pPrChange>
            </w:pPr>
            <w:r>
              <w:rPr>
                <w:rFonts w:ascii="宋体" w:hAnsi="宋体" w:cs="宋体"/>
                <w:color w:val="000000"/>
                <w:kern w:val="0"/>
                <w:sz w:val="18"/>
                <w:szCs w:val="18"/>
                <w:lang w:bidi="ar"/>
                <w:rPrChange w:id="6359" w:author="kylin" w:date="2024-08-19T18:55:00Z">
                  <w:rPr>
                    <w:rFonts w:ascii="宋体" w:hAnsi="宋体" w:cs="宋体"/>
                    <w:color w:val="000000"/>
                    <w:kern w:val="0"/>
                    <w:sz w:val="22"/>
                    <w:szCs w:val="22"/>
                    <w:lang w:bidi="ar"/>
                  </w:rPr>
                </w:rPrChange>
              </w:rPr>
              <w:t xml:space="preserve">        地震工程技术人员</w:t>
            </w:r>
          </w:p>
        </w:tc>
      </w:tr>
      <w:tr w:rsidR="0041320C" w:rsidTr="0041320C">
        <w:trPr>
          <w:trHeight w:hRule="exact" w:val="255"/>
        </w:trPr>
        <w:tc>
          <w:tcPr>
            <w:tcW w:w="0" w:type="auto"/>
            <w:tcBorders>
              <w:top w:val="nil"/>
              <w:bottom w:val="nil"/>
              <w:right w:val="single" w:sz="2" w:space="0" w:color="auto"/>
            </w:tcBorders>
            <w:vAlign w:val="center"/>
            <w:tcPrChange w:id="6360"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61" w:author="kylin" w:date="2024-08-19T17:53:00Z">
                <w:pPr>
                  <w:widowControl/>
                  <w:jc w:val="right"/>
                  <w:textAlignment w:val="center"/>
                </w:pPr>
              </w:pPrChange>
            </w:pPr>
            <w:r>
              <w:rPr>
                <w:rFonts w:ascii="宋体" w:hAnsi="宋体" w:cs="宋体"/>
                <w:color w:val="000000"/>
                <w:kern w:val="0"/>
                <w:sz w:val="18"/>
                <w:szCs w:val="18"/>
                <w:lang w:bidi="ar"/>
                <w:rPrChange w:id="6362" w:author="kylin" w:date="2024-09-10T16:18:00Z">
                  <w:rPr>
                    <w:rFonts w:ascii="宋体" w:hAnsi="宋体" w:cs="宋体"/>
                    <w:color w:val="000000"/>
                    <w:kern w:val="0"/>
                    <w:sz w:val="22"/>
                    <w:szCs w:val="22"/>
                    <w:lang w:bidi="ar"/>
                  </w:rPr>
                </w:rPrChange>
              </w:rPr>
              <w:t>10400</w:t>
            </w:r>
          </w:p>
        </w:tc>
        <w:tc>
          <w:tcPr>
            <w:tcW w:w="0" w:type="auto"/>
            <w:tcBorders>
              <w:top w:val="nil"/>
              <w:left w:val="single" w:sz="2" w:space="0" w:color="auto"/>
              <w:bottom w:val="nil"/>
              <w:right w:val="double" w:sz="4" w:space="0" w:color="auto"/>
            </w:tcBorders>
            <w:vAlign w:val="center"/>
            <w:tcPrChange w:id="6363"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64" w:author="kylin" w:date="2024-08-19T17:53:00Z">
                <w:pPr>
                  <w:widowControl/>
                  <w:jc w:val="left"/>
                  <w:textAlignment w:val="center"/>
                </w:pPr>
              </w:pPrChange>
            </w:pPr>
            <w:r>
              <w:rPr>
                <w:rFonts w:ascii="宋体" w:hAnsi="宋体" w:cs="宋体"/>
                <w:color w:val="000000"/>
                <w:kern w:val="0"/>
                <w:sz w:val="18"/>
                <w:szCs w:val="18"/>
                <w:lang w:bidi="ar"/>
                <w:rPrChange w:id="6365" w:author="kylin" w:date="2024-09-10T16:18:00Z">
                  <w:rPr>
                    <w:rFonts w:ascii="宋体" w:hAnsi="宋体" w:cs="宋体"/>
                    <w:color w:val="000000"/>
                    <w:kern w:val="0"/>
                    <w:sz w:val="22"/>
                    <w:szCs w:val="22"/>
                    <w:lang w:bidi="ar"/>
                  </w:rPr>
                </w:rPrChange>
              </w:rPr>
              <w:t xml:space="preserve">    人民团体和群众团体、社会组织及其他成员组织负责人</w:t>
            </w:r>
          </w:p>
        </w:tc>
        <w:tc>
          <w:tcPr>
            <w:tcW w:w="0" w:type="auto"/>
            <w:tcBorders>
              <w:top w:val="nil"/>
              <w:left w:val="double" w:sz="4" w:space="0" w:color="auto"/>
              <w:bottom w:val="nil"/>
              <w:right w:val="single" w:sz="2" w:space="0" w:color="auto"/>
            </w:tcBorders>
            <w:vAlign w:val="center"/>
            <w:tcPrChange w:id="6366"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67" w:author="kylin" w:date="2024-08-19T17:53:00Z">
                <w:pPr>
                  <w:widowControl/>
                  <w:jc w:val="right"/>
                  <w:textAlignment w:val="center"/>
                </w:pPr>
              </w:pPrChange>
            </w:pPr>
            <w:r>
              <w:rPr>
                <w:rFonts w:ascii="宋体" w:hAnsi="宋体" w:cs="宋体"/>
                <w:color w:val="000000"/>
                <w:kern w:val="0"/>
                <w:sz w:val="18"/>
                <w:szCs w:val="18"/>
                <w:lang w:bidi="ar"/>
                <w:rPrChange w:id="6368" w:author="kylin" w:date="2024-08-19T18:55:00Z">
                  <w:rPr>
                    <w:rFonts w:ascii="宋体" w:hAnsi="宋体" w:cs="宋体"/>
                    <w:color w:val="000000"/>
                    <w:kern w:val="0"/>
                    <w:sz w:val="22"/>
                    <w:szCs w:val="22"/>
                    <w:lang w:bidi="ar"/>
                  </w:rPr>
                </w:rPrChange>
              </w:rPr>
              <w:t>20227</w:t>
            </w:r>
          </w:p>
        </w:tc>
        <w:tc>
          <w:tcPr>
            <w:tcW w:w="4046" w:type="dxa"/>
            <w:tcBorders>
              <w:top w:val="nil"/>
              <w:left w:val="single" w:sz="2" w:space="0" w:color="auto"/>
              <w:bottom w:val="nil"/>
            </w:tcBorders>
            <w:vAlign w:val="center"/>
            <w:tcPrChange w:id="6369"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0" w:author="kylin" w:date="2024-08-19T17:53:00Z">
                <w:pPr>
                  <w:widowControl/>
                  <w:jc w:val="left"/>
                  <w:textAlignment w:val="center"/>
                </w:pPr>
              </w:pPrChange>
            </w:pPr>
            <w:r>
              <w:rPr>
                <w:rFonts w:ascii="宋体" w:hAnsi="宋体" w:cs="宋体"/>
                <w:color w:val="000000"/>
                <w:kern w:val="0"/>
                <w:sz w:val="18"/>
                <w:szCs w:val="18"/>
                <w:lang w:bidi="ar"/>
                <w:rPrChange w:id="6371" w:author="kylin" w:date="2024-08-19T18:55:00Z">
                  <w:rPr>
                    <w:rFonts w:ascii="宋体" w:hAnsi="宋体" w:cs="宋体"/>
                    <w:color w:val="000000"/>
                    <w:kern w:val="0"/>
                    <w:sz w:val="22"/>
                    <w:szCs w:val="22"/>
                    <w:lang w:bidi="ar"/>
                  </w:rPr>
                </w:rPrChange>
              </w:rPr>
              <w:t xml:space="preserve">        环境保护工程技术人员</w:t>
            </w:r>
          </w:p>
        </w:tc>
      </w:tr>
      <w:tr w:rsidR="0041320C" w:rsidTr="0041320C">
        <w:trPr>
          <w:trHeight w:hRule="exact" w:val="255"/>
        </w:trPr>
        <w:tc>
          <w:tcPr>
            <w:tcW w:w="0" w:type="auto"/>
            <w:tcBorders>
              <w:top w:val="nil"/>
              <w:bottom w:val="nil"/>
              <w:right w:val="single" w:sz="2" w:space="0" w:color="auto"/>
            </w:tcBorders>
            <w:vAlign w:val="center"/>
            <w:tcPrChange w:id="6372"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3" w:author="kylin" w:date="2024-08-19T17:53:00Z">
                <w:pPr>
                  <w:widowControl/>
                  <w:jc w:val="right"/>
                  <w:textAlignment w:val="center"/>
                </w:pPr>
              </w:pPrChange>
            </w:pPr>
            <w:r>
              <w:rPr>
                <w:rFonts w:ascii="宋体" w:hAnsi="宋体" w:cs="宋体"/>
                <w:color w:val="000000"/>
                <w:kern w:val="0"/>
                <w:sz w:val="18"/>
                <w:szCs w:val="18"/>
                <w:lang w:bidi="ar"/>
                <w:rPrChange w:id="6374" w:author="kylin" w:date="2024-08-19T18:55:00Z">
                  <w:rPr>
                    <w:rFonts w:ascii="宋体" w:hAnsi="宋体" w:cs="宋体"/>
                    <w:color w:val="000000"/>
                    <w:kern w:val="0"/>
                    <w:sz w:val="22"/>
                    <w:szCs w:val="22"/>
                    <w:lang w:bidi="ar"/>
                  </w:rPr>
                </w:rPrChange>
              </w:rPr>
              <w:t>10401</w:t>
            </w:r>
          </w:p>
        </w:tc>
        <w:tc>
          <w:tcPr>
            <w:tcW w:w="0" w:type="auto"/>
            <w:tcBorders>
              <w:top w:val="nil"/>
              <w:left w:val="single" w:sz="2" w:space="0" w:color="auto"/>
              <w:bottom w:val="nil"/>
              <w:right w:val="double" w:sz="4" w:space="0" w:color="auto"/>
            </w:tcBorders>
            <w:vAlign w:val="center"/>
            <w:tcPrChange w:id="6375"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6" w:author="kylin" w:date="2024-08-19T17:53:00Z">
                <w:pPr>
                  <w:widowControl/>
                  <w:jc w:val="left"/>
                  <w:textAlignment w:val="center"/>
                </w:pPr>
              </w:pPrChange>
            </w:pPr>
            <w:r>
              <w:rPr>
                <w:rFonts w:ascii="宋体" w:hAnsi="宋体" w:cs="宋体"/>
                <w:color w:val="000000"/>
                <w:kern w:val="0"/>
                <w:sz w:val="18"/>
                <w:szCs w:val="18"/>
                <w:lang w:bidi="ar"/>
                <w:rPrChange w:id="6377" w:author="kylin" w:date="2024-08-19T18:55:00Z">
                  <w:rPr>
                    <w:rFonts w:ascii="宋体" w:hAnsi="宋体" w:cs="宋体"/>
                    <w:color w:val="000000"/>
                    <w:kern w:val="0"/>
                    <w:sz w:val="22"/>
                    <w:szCs w:val="22"/>
                    <w:lang w:bidi="ar"/>
                  </w:rPr>
                </w:rPrChange>
              </w:rPr>
              <w:t xml:space="preserve">        人民团体和群众团体负责人</w:t>
            </w:r>
          </w:p>
        </w:tc>
        <w:tc>
          <w:tcPr>
            <w:tcW w:w="0" w:type="auto"/>
            <w:tcBorders>
              <w:top w:val="nil"/>
              <w:left w:val="double" w:sz="4" w:space="0" w:color="auto"/>
              <w:bottom w:val="nil"/>
              <w:right w:val="single" w:sz="2" w:space="0" w:color="auto"/>
            </w:tcBorders>
            <w:vAlign w:val="center"/>
            <w:tcPrChange w:id="6378"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79" w:author="kylin" w:date="2024-08-19T17:53:00Z">
                <w:pPr>
                  <w:widowControl/>
                  <w:jc w:val="right"/>
                  <w:textAlignment w:val="center"/>
                </w:pPr>
              </w:pPrChange>
            </w:pPr>
            <w:r>
              <w:rPr>
                <w:rFonts w:ascii="宋体" w:hAnsi="宋体" w:cs="宋体"/>
                <w:color w:val="000000"/>
                <w:kern w:val="0"/>
                <w:sz w:val="18"/>
                <w:szCs w:val="18"/>
                <w:lang w:bidi="ar"/>
                <w:rPrChange w:id="6380" w:author="kylin" w:date="2024-08-19T18:55:00Z">
                  <w:rPr>
                    <w:rFonts w:ascii="宋体" w:hAnsi="宋体" w:cs="宋体"/>
                    <w:color w:val="000000"/>
                    <w:kern w:val="0"/>
                    <w:sz w:val="22"/>
                    <w:szCs w:val="22"/>
                    <w:lang w:bidi="ar"/>
                  </w:rPr>
                </w:rPrChange>
              </w:rPr>
              <w:t>20228</w:t>
            </w:r>
          </w:p>
        </w:tc>
        <w:tc>
          <w:tcPr>
            <w:tcW w:w="4046" w:type="dxa"/>
            <w:tcBorders>
              <w:top w:val="nil"/>
              <w:left w:val="single" w:sz="2" w:space="0" w:color="auto"/>
              <w:bottom w:val="nil"/>
            </w:tcBorders>
            <w:vAlign w:val="center"/>
            <w:tcPrChange w:id="6381"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82" w:author="kylin" w:date="2024-08-19T17:53:00Z">
                <w:pPr>
                  <w:widowControl/>
                  <w:jc w:val="left"/>
                  <w:textAlignment w:val="center"/>
                </w:pPr>
              </w:pPrChange>
            </w:pPr>
            <w:r>
              <w:rPr>
                <w:rFonts w:ascii="宋体" w:hAnsi="宋体" w:cs="宋体"/>
                <w:color w:val="000000"/>
                <w:kern w:val="0"/>
                <w:sz w:val="18"/>
                <w:szCs w:val="18"/>
                <w:lang w:bidi="ar"/>
                <w:rPrChange w:id="6383" w:author="kylin" w:date="2024-08-19T18:55:00Z">
                  <w:rPr>
                    <w:rFonts w:ascii="宋体" w:hAnsi="宋体" w:cs="宋体"/>
                    <w:color w:val="000000"/>
                    <w:kern w:val="0"/>
                    <w:sz w:val="22"/>
                    <w:szCs w:val="22"/>
                    <w:lang w:bidi="ar"/>
                  </w:rPr>
                </w:rPrChange>
              </w:rPr>
              <w:t xml:space="preserve">        安全工程技术人员</w:t>
            </w:r>
          </w:p>
        </w:tc>
      </w:tr>
      <w:tr w:rsidR="0041320C" w:rsidTr="0041320C">
        <w:trPr>
          <w:trHeight w:hRule="exact" w:val="255"/>
        </w:trPr>
        <w:tc>
          <w:tcPr>
            <w:tcW w:w="0" w:type="auto"/>
            <w:tcBorders>
              <w:top w:val="nil"/>
              <w:bottom w:val="nil"/>
              <w:right w:val="single" w:sz="2" w:space="0" w:color="auto"/>
            </w:tcBorders>
            <w:vAlign w:val="center"/>
            <w:tcPrChange w:id="6384"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85" w:author="kylin" w:date="2024-08-19T17:53:00Z">
                <w:pPr>
                  <w:widowControl/>
                  <w:jc w:val="right"/>
                  <w:textAlignment w:val="center"/>
                </w:pPr>
              </w:pPrChange>
            </w:pPr>
            <w:r>
              <w:rPr>
                <w:rFonts w:ascii="宋体" w:hAnsi="宋体" w:cs="宋体"/>
                <w:color w:val="000000"/>
                <w:kern w:val="0"/>
                <w:sz w:val="18"/>
                <w:szCs w:val="18"/>
                <w:lang w:bidi="ar"/>
                <w:rPrChange w:id="6386" w:author="kylin" w:date="2024-08-19T18:55:00Z">
                  <w:rPr>
                    <w:rFonts w:ascii="宋体" w:hAnsi="宋体" w:cs="宋体"/>
                    <w:color w:val="000000"/>
                    <w:kern w:val="0"/>
                    <w:sz w:val="22"/>
                    <w:szCs w:val="22"/>
                    <w:lang w:bidi="ar"/>
                  </w:rPr>
                </w:rPrChange>
              </w:rPr>
              <w:t>10402</w:t>
            </w:r>
          </w:p>
        </w:tc>
        <w:tc>
          <w:tcPr>
            <w:tcW w:w="0" w:type="auto"/>
            <w:tcBorders>
              <w:top w:val="nil"/>
              <w:left w:val="single" w:sz="2" w:space="0" w:color="auto"/>
              <w:bottom w:val="nil"/>
              <w:right w:val="double" w:sz="4" w:space="0" w:color="auto"/>
            </w:tcBorders>
            <w:vAlign w:val="center"/>
            <w:tcPrChange w:id="6387"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88" w:author="kylin" w:date="2024-08-19T17:53:00Z">
                <w:pPr>
                  <w:widowControl/>
                  <w:jc w:val="left"/>
                  <w:textAlignment w:val="center"/>
                </w:pPr>
              </w:pPrChange>
            </w:pPr>
            <w:r>
              <w:rPr>
                <w:rFonts w:ascii="宋体" w:hAnsi="宋体" w:cs="宋体"/>
                <w:color w:val="000000"/>
                <w:kern w:val="0"/>
                <w:sz w:val="18"/>
                <w:szCs w:val="18"/>
                <w:lang w:bidi="ar"/>
                <w:rPrChange w:id="6389" w:author="kylin" w:date="2024-08-19T18:55:00Z">
                  <w:rPr>
                    <w:rFonts w:ascii="宋体" w:hAnsi="宋体" w:cs="宋体"/>
                    <w:color w:val="000000"/>
                    <w:kern w:val="0"/>
                    <w:sz w:val="22"/>
                    <w:szCs w:val="22"/>
                    <w:lang w:bidi="ar"/>
                  </w:rPr>
                </w:rPrChange>
              </w:rPr>
              <w:t xml:space="preserve">        社会团体负责人</w:t>
            </w:r>
          </w:p>
        </w:tc>
        <w:tc>
          <w:tcPr>
            <w:tcW w:w="0" w:type="auto"/>
            <w:tcBorders>
              <w:top w:val="nil"/>
              <w:left w:val="double" w:sz="4" w:space="0" w:color="auto"/>
              <w:bottom w:val="nil"/>
              <w:right w:val="single" w:sz="2" w:space="0" w:color="auto"/>
            </w:tcBorders>
            <w:vAlign w:val="center"/>
            <w:tcPrChange w:id="6390"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91" w:author="kylin" w:date="2024-08-19T17:53:00Z">
                <w:pPr>
                  <w:widowControl/>
                  <w:jc w:val="right"/>
                  <w:textAlignment w:val="center"/>
                </w:pPr>
              </w:pPrChange>
            </w:pPr>
            <w:r>
              <w:rPr>
                <w:rFonts w:ascii="宋体" w:hAnsi="宋体" w:cs="宋体"/>
                <w:color w:val="000000"/>
                <w:kern w:val="0"/>
                <w:sz w:val="18"/>
                <w:szCs w:val="18"/>
                <w:lang w:bidi="ar"/>
                <w:rPrChange w:id="6392" w:author="kylin" w:date="2024-09-10T16:18:00Z">
                  <w:rPr>
                    <w:rFonts w:ascii="宋体" w:hAnsi="宋体" w:cs="宋体"/>
                    <w:color w:val="000000"/>
                    <w:kern w:val="0"/>
                    <w:sz w:val="22"/>
                    <w:szCs w:val="22"/>
                    <w:lang w:bidi="ar"/>
                  </w:rPr>
                </w:rPrChange>
              </w:rPr>
              <w:t>20229</w:t>
            </w:r>
          </w:p>
        </w:tc>
        <w:tc>
          <w:tcPr>
            <w:tcW w:w="4046" w:type="dxa"/>
            <w:tcBorders>
              <w:top w:val="nil"/>
              <w:left w:val="single" w:sz="2" w:space="0" w:color="auto"/>
              <w:bottom w:val="nil"/>
            </w:tcBorders>
            <w:vAlign w:val="center"/>
            <w:tcPrChange w:id="6393"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94" w:author="kylin" w:date="2024-08-19T17:53:00Z">
                <w:pPr>
                  <w:widowControl/>
                  <w:jc w:val="left"/>
                  <w:textAlignment w:val="center"/>
                </w:pPr>
              </w:pPrChange>
            </w:pPr>
            <w:r>
              <w:rPr>
                <w:rFonts w:ascii="宋体" w:hAnsi="宋体" w:cs="宋体"/>
                <w:color w:val="000000"/>
                <w:kern w:val="0"/>
                <w:sz w:val="18"/>
                <w:szCs w:val="18"/>
                <w:lang w:bidi="ar"/>
                <w:rPrChange w:id="6395" w:author="kylin" w:date="2024-09-10T16:18:00Z">
                  <w:rPr>
                    <w:rFonts w:ascii="宋体" w:hAnsi="宋体" w:cs="宋体"/>
                    <w:color w:val="000000"/>
                    <w:kern w:val="0"/>
                    <w:sz w:val="22"/>
                    <w:szCs w:val="22"/>
                    <w:lang w:bidi="ar"/>
                  </w:rPr>
                </w:rPrChange>
              </w:rPr>
              <w:t xml:space="preserve">        标准化、计量、质量和认证认可工程技术人员</w:t>
            </w:r>
          </w:p>
        </w:tc>
      </w:tr>
      <w:tr w:rsidR="0041320C" w:rsidTr="0041320C">
        <w:trPr>
          <w:trHeight w:hRule="exact" w:val="255"/>
        </w:trPr>
        <w:tc>
          <w:tcPr>
            <w:tcW w:w="0" w:type="auto"/>
            <w:tcBorders>
              <w:top w:val="nil"/>
              <w:bottom w:val="nil"/>
              <w:right w:val="single" w:sz="2" w:space="0" w:color="auto"/>
            </w:tcBorders>
            <w:vAlign w:val="center"/>
            <w:tcPrChange w:id="6396"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397" w:author="kylin" w:date="2024-08-19T17:53:00Z">
                <w:pPr>
                  <w:widowControl/>
                  <w:jc w:val="right"/>
                  <w:textAlignment w:val="center"/>
                </w:pPr>
              </w:pPrChange>
            </w:pPr>
            <w:r>
              <w:rPr>
                <w:rFonts w:ascii="宋体" w:hAnsi="宋体" w:cs="宋体"/>
                <w:color w:val="000000"/>
                <w:kern w:val="0"/>
                <w:sz w:val="18"/>
                <w:szCs w:val="18"/>
                <w:lang w:bidi="ar"/>
                <w:rPrChange w:id="6398" w:author="kylin" w:date="2024-08-19T18:55:00Z">
                  <w:rPr>
                    <w:rFonts w:ascii="宋体" w:hAnsi="宋体" w:cs="宋体"/>
                    <w:color w:val="000000"/>
                    <w:kern w:val="0"/>
                    <w:sz w:val="22"/>
                    <w:szCs w:val="22"/>
                    <w:lang w:bidi="ar"/>
                  </w:rPr>
                </w:rPrChange>
              </w:rPr>
              <w:t>10403</w:t>
            </w:r>
          </w:p>
        </w:tc>
        <w:tc>
          <w:tcPr>
            <w:tcW w:w="0" w:type="auto"/>
            <w:tcBorders>
              <w:top w:val="nil"/>
              <w:left w:val="single" w:sz="2" w:space="0" w:color="auto"/>
              <w:bottom w:val="nil"/>
              <w:right w:val="double" w:sz="4" w:space="0" w:color="auto"/>
            </w:tcBorders>
            <w:vAlign w:val="center"/>
            <w:tcPrChange w:id="6399"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0" w:author="kylin" w:date="2024-08-19T17:53:00Z">
                <w:pPr>
                  <w:widowControl/>
                  <w:jc w:val="left"/>
                  <w:textAlignment w:val="center"/>
                </w:pPr>
              </w:pPrChange>
            </w:pPr>
            <w:r>
              <w:rPr>
                <w:rFonts w:ascii="宋体" w:hAnsi="宋体" w:cs="宋体"/>
                <w:color w:val="000000"/>
                <w:kern w:val="0"/>
                <w:sz w:val="18"/>
                <w:szCs w:val="18"/>
                <w:lang w:bidi="ar"/>
                <w:rPrChange w:id="6401" w:author="kylin" w:date="2024-08-19T18:55:00Z">
                  <w:rPr>
                    <w:rFonts w:ascii="宋体" w:hAnsi="宋体" w:cs="宋体"/>
                    <w:color w:val="000000"/>
                    <w:kern w:val="0"/>
                    <w:sz w:val="22"/>
                    <w:szCs w:val="22"/>
                    <w:lang w:bidi="ar"/>
                  </w:rPr>
                </w:rPrChange>
              </w:rPr>
              <w:t xml:space="preserve">        社会服务机构负责人</w:t>
            </w:r>
          </w:p>
        </w:tc>
        <w:tc>
          <w:tcPr>
            <w:tcW w:w="0" w:type="auto"/>
            <w:tcBorders>
              <w:top w:val="nil"/>
              <w:left w:val="double" w:sz="4" w:space="0" w:color="auto"/>
              <w:bottom w:val="nil"/>
              <w:right w:val="single" w:sz="2" w:space="0" w:color="auto"/>
            </w:tcBorders>
            <w:vAlign w:val="center"/>
            <w:tcPrChange w:id="6402"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3" w:author="kylin" w:date="2024-08-19T17:53:00Z">
                <w:pPr>
                  <w:widowControl/>
                  <w:jc w:val="right"/>
                  <w:textAlignment w:val="center"/>
                </w:pPr>
              </w:pPrChange>
            </w:pPr>
            <w:r>
              <w:rPr>
                <w:rFonts w:ascii="宋体" w:hAnsi="宋体" w:cs="宋体"/>
                <w:color w:val="000000"/>
                <w:kern w:val="0"/>
                <w:sz w:val="18"/>
                <w:szCs w:val="18"/>
                <w:lang w:bidi="ar"/>
                <w:rPrChange w:id="6404" w:author="kylin" w:date="2024-08-19T18:55:00Z">
                  <w:rPr>
                    <w:rFonts w:ascii="宋体" w:hAnsi="宋体" w:cs="宋体"/>
                    <w:color w:val="000000"/>
                    <w:kern w:val="0"/>
                    <w:sz w:val="22"/>
                    <w:szCs w:val="22"/>
                    <w:lang w:bidi="ar"/>
                  </w:rPr>
                </w:rPrChange>
              </w:rPr>
              <w:t>20230</w:t>
            </w:r>
          </w:p>
        </w:tc>
        <w:tc>
          <w:tcPr>
            <w:tcW w:w="4046" w:type="dxa"/>
            <w:tcBorders>
              <w:top w:val="nil"/>
              <w:left w:val="single" w:sz="2" w:space="0" w:color="auto"/>
              <w:bottom w:val="nil"/>
            </w:tcBorders>
            <w:vAlign w:val="center"/>
            <w:tcPrChange w:id="6405"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6" w:author="kylin" w:date="2024-08-19T17:53:00Z">
                <w:pPr>
                  <w:widowControl/>
                  <w:jc w:val="left"/>
                  <w:textAlignment w:val="center"/>
                </w:pPr>
              </w:pPrChange>
            </w:pPr>
            <w:r>
              <w:rPr>
                <w:rFonts w:ascii="宋体" w:hAnsi="宋体" w:cs="宋体"/>
                <w:color w:val="000000"/>
                <w:kern w:val="0"/>
                <w:sz w:val="18"/>
                <w:szCs w:val="18"/>
                <w:lang w:bidi="ar"/>
                <w:rPrChange w:id="6407" w:author="kylin" w:date="2024-08-19T18:55:00Z">
                  <w:rPr>
                    <w:rFonts w:ascii="宋体" w:hAnsi="宋体" w:cs="宋体"/>
                    <w:color w:val="000000"/>
                    <w:kern w:val="0"/>
                    <w:sz w:val="22"/>
                    <w:szCs w:val="22"/>
                    <w:lang w:bidi="ar"/>
                  </w:rPr>
                </w:rPrChange>
              </w:rPr>
              <w:t xml:space="preserve">        管理（工业）工程技术人员</w:t>
            </w:r>
          </w:p>
        </w:tc>
      </w:tr>
      <w:tr w:rsidR="0041320C" w:rsidTr="0041320C">
        <w:trPr>
          <w:trHeight w:hRule="exact" w:val="255"/>
        </w:trPr>
        <w:tc>
          <w:tcPr>
            <w:tcW w:w="0" w:type="auto"/>
            <w:tcBorders>
              <w:top w:val="nil"/>
              <w:bottom w:val="nil"/>
              <w:right w:val="single" w:sz="2" w:space="0" w:color="auto"/>
            </w:tcBorders>
            <w:vAlign w:val="center"/>
            <w:tcPrChange w:id="6408"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09" w:author="kylin" w:date="2024-08-19T17:53:00Z">
                <w:pPr>
                  <w:widowControl/>
                  <w:jc w:val="right"/>
                  <w:textAlignment w:val="center"/>
                </w:pPr>
              </w:pPrChange>
            </w:pPr>
            <w:r>
              <w:rPr>
                <w:rFonts w:ascii="宋体" w:hAnsi="宋体" w:cs="宋体"/>
                <w:color w:val="000000"/>
                <w:kern w:val="0"/>
                <w:sz w:val="18"/>
                <w:szCs w:val="18"/>
                <w:lang w:bidi="ar"/>
                <w:rPrChange w:id="6410" w:author="kylin" w:date="2024-08-19T18:55:00Z">
                  <w:rPr>
                    <w:rFonts w:ascii="宋体" w:hAnsi="宋体" w:cs="宋体"/>
                    <w:color w:val="000000"/>
                    <w:kern w:val="0"/>
                    <w:sz w:val="22"/>
                    <w:szCs w:val="22"/>
                    <w:lang w:bidi="ar"/>
                  </w:rPr>
                </w:rPrChange>
              </w:rPr>
              <w:t>10404</w:t>
            </w:r>
          </w:p>
        </w:tc>
        <w:tc>
          <w:tcPr>
            <w:tcW w:w="0" w:type="auto"/>
            <w:tcBorders>
              <w:top w:val="nil"/>
              <w:left w:val="single" w:sz="2" w:space="0" w:color="auto"/>
              <w:bottom w:val="nil"/>
              <w:right w:val="double" w:sz="4" w:space="0" w:color="auto"/>
            </w:tcBorders>
            <w:vAlign w:val="center"/>
            <w:tcPrChange w:id="6411"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12" w:author="kylin" w:date="2024-08-19T17:53:00Z">
                <w:pPr>
                  <w:widowControl/>
                  <w:jc w:val="left"/>
                  <w:textAlignment w:val="center"/>
                </w:pPr>
              </w:pPrChange>
            </w:pPr>
            <w:r>
              <w:rPr>
                <w:rFonts w:ascii="宋体" w:hAnsi="宋体" w:cs="宋体"/>
                <w:color w:val="000000"/>
                <w:kern w:val="0"/>
                <w:sz w:val="18"/>
                <w:szCs w:val="18"/>
                <w:lang w:bidi="ar"/>
                <w:rPrChange w:id="6413" w:author="kylin" w:date="2024-08-19T18:55:00Z">
                  <w:rPr>
                    <w:rFonts w:ascii="宋体" w:hAnsi="宋体" w:cs="宋体"/>
                    <w:color w:val="000000"/>
                    <w:kern w:val="0"/>
                    <w:sz w:val="22"/>
                    <w:szCs w:val="22"/>
                    <w:lang w:bidi="ar"/>
                  </w:rPr>
                </w:rPrChange>
              </w:rPr>
              <w:t xml:space="preserve">        社会中介组织负责人</w:t>
            </w:r>
          </w:p>
        </w:tc>
        <w:tc>
          <w:tcPr>
            <w:tcW w:w="0" w:type="auto"/>
            <w:tcBorders>
              <w:top w:val="nil"/>
              <w:left w:val="double" w:sz="4" w:space="0" w:color="auto"/>
              <w:bottom w:val="nil"/>
              <w:right w:val="single" w:sz="2" w:space="0" w:color="auto"/>
            </w:tcBorders>
            <w:vAlign w:val="center"/>
            <w:tcPrChange w:id="6414"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15" w:author="kylin" w:date="2024-08-19T17:53:00Z">
                <w:pPr>
                  <w:widowControl/>
                  <w:jc w:val="right"/>
                  <w:textAlignment w:val="center"/>
                </w:pPr>
              </w:pPrChange>
            </w:pPr>
            <w:r>
              <w:rPr>
                <w:rFonts w:ascii="宋体" w:hAnsi="宋体" w:cs="宋体"/>
                <w:color w:val="000000"/>
                <w:kern w:val="0"/>
                <w:sz w:val="18"/>
                <w:szCs w:val="18"/>
                <w:lang w:bidi="ar"/>
                <w:rPrChange w:id="6416" w:author="kylin" w:date="2024-08-19T18:55:00Z">
                  <w:rPr>
                    <w:rFonts w:ascii="宋体" w:hAnsi="宋体" w:cs="宋体"/>
                    <w:color w:val="000000"/>
                    <w:kern w:val="0"/>
                    <w:sz w:val="22"/>
                    <w:szCs w:val="22"/>
                    <w:lang w:bidi="ar"/>
                  </w:rPr>
                </w:rPrChange>
              </w:rPr>
              <w:t>20231</w:t>
            </w:r>
          </w:p>
        </w:tc>
        <w:tc>
          <w:tcPr>
            <w:tcW w:w="4046" w:type="dxa"/>
            <w:tcBorders>
              <w:top w:val="nil"/>
              <w:left w:val="single" w:sz="2" w:space="0" w:color="auto"/>
              <w:bottom w:val="nil"/>
            </w:tcBorders>
            <w:vAlign w:val="center"/>
            <w:tcPrChange w:id="6417"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18" w:author="kylin" w:date="2024-08-19T17:53:00Z">
                <w:pPr>
                  <w:widowControl/>
                  <w:jc w:val="left"/>
                  <w:textAlignment w:val="center"/>
                </w:pPr>
              </w:pPrChange>
            </w:pPr>
            <w:r>
              <w:rPr>
                <w:rFonts w:ascii="宋体" w:hAnsi="宋体" w:cs="宋体"/>
                <w:color w:val="000000"/>
                <w:kern w:val="0"/>
                <w:sz w:val="18"/>
                <w:szCs w:val="18"/>
                <w:lang w:bidi="ar"/>
                <w:rPrChange w:id="6419" w:author="kylin" w:date="2024-08-19T18:55:00Z">
                  <w:rPr>
                    <w:rFonts w:ascii="宋体" w:hAnsi="宋体" w:cs="宋体"/>
                    <w:color w:val="000000"/>
                    <w:kern w:val="0"/>
                    <w:sz w:val="22"/>
                    <w:szCs w:val="22"/>
                    <w:lang w:bidi="ar"/>
                  </w:rPr>
                </w:rPrChange>
              </w:rPr>
              <w:t xml:space="preserve">        检验检疫工程技术人员</w:t>
            </w:r>
          </w:p>
        </w:tc>
      </w:tr>
      <w:tr w:rsidR="0041320C" w:rsidTr="0041320C">
        <w:trPr>
          <w:trHeight w:hRule="exact" w:val="255"/>
        </w:trPr>
        <w:tc>
          <w:tcPr>
            <w:tcW w:w="0" w:type="auto"/>
            <w:tcBorders>
              <w:top w:val="nil"/>
              <w:bottom w:val="nil"/>
              <w:right w:val="single" w:sz="2" w:space="0" w:color="auto"/>
            </w:tcBorders>
            <w:vAlign w:val="center"/>
            <w:tcPrChange w:id="6420"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21" w:author="kylin" w:date="2024-08-19T17:53:00Z">
                <w:pPr>
                  <w:widowControl/>
                  <w:jc w:val="right"/>
                  <w:textAlignment w:val="center"/>
                </w:pPr>
              </w:pPrChange>
            </w:pPr>
            <w:r>
              <w:rPr>
                <w:rFonts w:ascii="宋体" w:hAnsi="宋体" w:cs="宋体"/>
                <w:color w:val="000000"/>
                <w:kern w:val="0"/>
                <w:sz w:val="18"/>
                <w:szCs w:val="18"/>
                <w:lang w:bidi="ar"/>
                <w:rPrChange w:id="6422" w:author="kylin" w:date="2024-08-19T18:55:00Z">
                  <w:rPr>
                    <w:rFonts w:ascii="宋体" w:hAnsi="宋体" w:cs="宋体"/>
                    <w:color w:val="000000"/>
                    <w:kern w:val="0"/>
                    <w:sz w:val="22"/>
                    <w:szCs w:val="22"/>
                    <w:lang w:bidi="ar"/>
                  </w:rPr>
                </w:rPrChange>
              </w:rPr>
              <w:t>10405</w:t>
            </w:r>
          </w:p>
        </w:tc>
        <w:tc>
          <w:tcPr>
            <w:tcW w:w="0" w:type="auto"/>
            <w:tcBorders>
              <w:top w:val="nil"/>
              <w:left w:val="single" w:sz="2" w:space="0" w:color="auto"/>
              <w:bottom w:val="nil"/>
              <w:right w:val="double" w:sz="4" w:space="0" w:color="auto"/>
            </w:tcBorders>
            <w:vAlign w:val="center"/>
            <w:tcPrChange w:id="6423"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24" w:author="kylin" w:date="2024-08-19T17:53:00Z">
                <w:pPr>
                  <w:widowControl/>
                  <w:jc w:val="left"/>
                  <w:textAlignment w:val="center"/>
                </w:pPr>
              </w:pPrChange>
            </w:pPr>
            <w:r>
              <w:rPr>
                <w:rFonts w:ascii="宋体" w:hAnsi="宋体" w:cs="宋体"/>
                <w:color w:val="000000"/>
                <w:kern w:val="0"/>
                <w:sz w:val="18"/>
                <w:szCs w:val="18"/>
                <w:lang w:bidi="ar"/>
                <w:rPrChange w:id="6425" w:author="kylin" w:date="2024-08-19T18:55:00Z">
                  <w:rPr>
                    <w:rFonts w:ascii="宋体" w:hAnsi="宋体" w:cs="宋体"/>
                    <w:color w:val="000000"/>
                    <w:kern w:val="0"/>
                    <w:sz w:val="22"/>
                    <w:szCs w:val="22"/>
                    <w:lang w:bidi="ar"/>
                  </w:rPr>
                </w:rPrChange>
              </w:rPr>
              <w:t xml:space="preserve">        基金会负责人</w:t>
            </w:r>
          </w:p>
        </w:tc>
        <w:tc>
          <w:tcPr>
            <w:tcW w:w="0" w:type="auto"/>
            <w:tcBorders>
              <w:top w:val="nil"/>
              <w:left w:val="double" w:sz="4" w:space="0" w:color="auto"/>
              <w:bottom w:val="nil"/>
              <w:right w:val="single" w:sz="2" w:space="0" w:color="auto"/>
            </w:tcBorders>
            <w:vAlign w:val="center"/>
            <w:tcPrChange w:id="6426"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27" w:author="kylin" w:date="2024-08-19T17:53:00Z">
                <w:pPr>
                  <w:widowControl/>
                  <w:jc w:val="right"/>
                  <w:textAlignment w:val="center"/>
                </w:pPr>
              </w:pPrChange>
            </w:pPr>
            <w:r>
              <w:rPr>
                <w:rFonts w:ascii="宋体" w:hAnsi="宋体" w:cs="宋体"/>
                <w:color w:val="000000"/>
                <w:kern w:val="0"/>
                <w:sz w:val="18"/>
                <w:szCs w:val="18"/>
                <w:lang w:bidi="ar"/>
                <w:rPrChange w:id="6428" w:author="kylin" w:date="2024-08-19T18:55:00Z">
                  <w:rPr>
                    <w:rFonts w:ascii="宋体" w:hAnsi="宋体" w:cs="宋体"/>
                    <w:color w:val="000000"/>
                    <w:kern w:val="0"/>
                    <w:sz w:val="22"/>
                    <w:szCs w:val="22"/>
                    <w:lang w:bidi="ar"/>
                  </w:rPr>
                </w:rPrChange>
              </w:rPr>
              <w:t>20232</w:t>
            </w:r>
          </w:p>
        </w:tc>
        <w:tc>
          <w:tcPr>
            <w:tcW w:w="4046" w:type="dxa"/>
            <w:tcBorders>
              <w:top w:val="nil"/>
              <w:left w:val="single" w:sz="2" w:space="0" w:color="auto"/>
              <w:bottom w:val="nil"/>
            </w:tcBorders>
            <w:vAlign w:val="center"/>
            <w:tcPrChange w:id="6429"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0" w:author="kylin" w:date="2024-08-19T17:53:00Z">
                <w:pPr>
                  <w:widowControl/>
                  <w:jc w:val="left"/>
                  <w:textAlignment w:val="center"/>
                </w:pPr>
              </w:pPrChange>
            </w:pPr>
            <w:r>
              <w:rPr>
                <w:rFonts w:ascii="宋体" w:hAnsi="宋体" w:cs="宋体"/>
                <w:color w:val="000000"/>
                <w:kern w:val="0"/>
                <w:sz w:val="18"/>
                <w:szCs w:val="18"/>
                <w:lang w:bidi="ar"/>
                <w:rPrChange w:id="6431" w:author="kylin" w:date="2024-08-19T18:55:00Z">
                  <w:rPr>
                    <w:rFonts w:ascii="宋体" w:hAnsi="宋体" w:cs="宋体"/>
                    <w:color w:val="000000"/>
                    <w:kern w:val="0"/>
                    <w:sz w:val="22"/>
                    <w:szCs w:val="22"/>
                    <w:lang w:bidi="ar"/>
                  </w:rPr>
                </w:rPrChange>
              </w:rPr>
              <w:t xml:space="preserve">        制药工程技术人员</w:t>
            </w:r>
          </w:p>
        </w:tc>
      </w:tr>
      <w:tr w:rsidR="0041320C" w:rsidTr="0041320C">
        <w:trPr>
          <w:trHeight w:hRule="exact" w:val="255"/>
        </w:trPr>
        <w:tc>
          <w:tcPr>
            <w:tcW w:w="0" w:type="auto"/>
            <w:tcBorders>
              <w:top w:val="nil"/>
              <w:bottom w:val="nil"/>
              <w:right w:val="single" w:sz="2" w:space="0" w:color="auto"/>
            </w:tcBorders>
            <w:vAlign w:val="center"/>
            <w:tcPrChange w:id="6432"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3" w:author="kylin" w:date="2024-08-19T17:53:00Z">
                <w:pPr>
                  <w:widowControl/>
                  <w:jc w:val="right"/>
                  <w:textAlignment w:val="center"/>
                </w:pPr>
              </w:pPrChange>
            </w:pPr>
            <w:r>
              <w:rPr>
                <w:rFonts w:ascii="宋体" w:hAnsi="宋体" w:cs="宋体"/>
                <w:color w:val="000000"/>
                <w:kern w:val="0"/>
                <w:sz w:val="18"/>
                <w:szCs w:val="18"/>
                <w:lang w:bidi="ar"/>
                <w:rPrChange w:id="6434" w:author="kylin" w:date="2024-08-19T18:55:00Z">
                  <w:rPr>
                    <w:rFonts w:ascii="宋体" w:hAnsi="宋体" w:cs="宋体"/>
                    <w:color w:val="000000"/>
                    <w:kern w:val="0"/>
                    <w:sz w:val="22"/>
                    <w:szCs w:val="22"/>
                    <w:lang w:bidi="ar"/>
                  </w:rPr>
                </w:rPrChange>
              </w:rPr>
              <w:t>10406</w:t>
            </w:r>
          </w:p>
        </w:tc>
        <w:tc>
          <w:tcPr>
            <w:tcW w:w="0" w:type="auto"/>
            <w:tcBorders>
              <w:top w:val="nil"/>
              <w:left w:val="single" w:sz="2" w:space="0" w:color="auto"/>
              <w:bottom w:val="nil"/>
              <w:right w:val="double" w:sz="4" w:space="0" w:color="auto"/>
            </w:tcBorders>
            <w:vAlign w:val="center"/>
            <w:tcPrChange w:id="6435"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6" w:author="kylin" w:date="2024-08-19T17:53:00Z">
                <w:pPr>
                  <w:widowControl/>
                  <w:jc w:val="left"/>
                  <w:textAlignment w:val="center"/>
                </w:pPr>
              </w:pPrChange>
            </w:pPr>
            <w:r>
              <w:rPr>
                <w:rFonts w:ascii="宋体" w:hAnsi="宋体" w:cs="宋体"/>
                <w:color w:val="000000"/>
                <w:kern w:val="0"/>
                <w:sz w:val="18"/>
                <w:szCs w:val="18"/>
                <w:lang w:bidi="ar"/>
                <w:rPrChange w:id="6437" w:author="kylin" w:date="2024-08-19T18:55:00Z">
                  <w:rPr>
                    <w:rFonts w:ascii="宋体" w:hAnsi="宋体" w:cs="宋体"/>
                    <w:color w:val="000000"/>
                    <w:kern w:val="0"/>
                    <w:sz w:val="22"/>
                    <w:szCs w:val="22"/>
                    <w:lang w:bidi="ar"/>
                  </w:rPr>
                </w:rPrChange>
              </w:rPr>
              <w:t xml:space="preserve">        宗教组织负责人</w:t>
            </w:r>
          </w:p>
        </w:tc>
        <w:tc>
          <w:tcPr>
            <w:tcW w:w="0" w:type="auto"/>
            <w:tcBorders>
              <w:top w:val="nil"/>
              <w:left w:val="double" w:sz="4" w:space="0" w:color="auto"/>
              <w:bottom w:val="nil"/>
              <w:right w:val="single" w:sz="2" w:space="0" w:color="auto"/>
            </w:tcBorders>
            <w:vAlign w:val="center"/>
            <w:tcPrChange w:id="6438"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39" w:author="kylin" w:date="2024-08-19T17:53:00Z">
                <w:pPr>
                  <w:widowControl/>
                  <w:jc w:val="right"/>
                  <w:textAlignment w:val="center"/>
                </w:pPr>
              </w:pPrChange>
            </w:pPr>
            <w:r>
              <w:rPr>
                <w:rFonts w:ascii="宋体" w:hAnsi="宋体" w:cs="宋体"/>
                <w:color w:val="000000"/>
                <w:kern w:val="0"/>
                <w:sz w:val="18"/>
                <w:szCs w:val="18"/>
                <w:lang w:bidi="ar"/>
                <w:rPrChange w:id="6440" w:author="kylin" w:date="2024-08-19T18:55:00Z">
                  <w:rPr>
                    <w:rFonts w:ascii="宋体" w:hAnsi="宋体" w:cs="宋体"/>
                    <w:color w:val="000000"/>
                    <w:kern w:val="0"/>
                    <w:sz w:val="22"/>
                    <w:szCs w:val="22"/>
                    <w:lang w:bidi="ar"/>
                  </w:rPr>
                </w:rPrChange>
              </w:rPr>
              <w:t>20233</w:t>
            </w:r>
          </w:p>
        </w:tc>
        <w:tc>
          <w:tcPr>
            <w:tcW w:w="4046" w:type="dxa"/>
            <w:tcBorders>
              <w:top w:val="nil"/>
              <w:left w:val="single" w:sz="2" w:space="0" w:color="auto"/>
              <w:bottom w:val="nil"/>
            </w:tcBorders>
            <w:vAlign w:val="center"/>
            <w:tcPrChange w:id="6441"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42" w:author="kylin" w:date="2024-08-19T17:53:00Z">
                <w:pPr>
                  <w:widowControl/>
                  <w:jc w:val="left"/>
                  <w:textAlignment w:val="center"/>
                </w:pPr>
              </w:pPrChange>
            </w:pPr>
            <w:r>
              <w:rPr>
                <w:rFonts w:ascii="宋体" w:hAnsi="宋体" w:cs="宋体"/>
                <w:color w:val="000000"/>
                <w:kern w:val="0"/>
                <w:sz w:val="18"/>
                <w:szCs w:val="18"/>
                <w:lang w:bidi="ar"/>
                <w:rPrChange w:id="6443" w:author="kylin" w:date="2024-08-19T18:55:00Z">
                  <w:rPr>
                    <w:rFonts w:ascii="宋体" w:hAnsi="宋体" w:cs="宋体"/>
                    <w:color w:val="000000"/>
                    <w:kern w:val="0"/>
                    <w:sz w:val="22"/>
                    <w:szCs w:val="22"/>
                    <w:lang w:bidi="ar"/>
                  </w:rPr>
                </w:rPrChange>
              </w:rPr>
              <w:t xml:space="preserve">        印刷复制工程技术人员</w:t>
            </w:r>
          </w:p>
        </w:tc>
      </w:tr>
      <w:tr w:rsidR="0041320C" w:rsidTr="0041320C">
        <w:trPr>
          <w:trHeight w:hRule="exact" w:val="255"/>
        </w:trPr>
        <w:tc>
          <w:tcPr>
            <w:tcW w:w="0" w:type="auto"/>
            <w:tcBorders>
              <w:top w:val="nil"/>
              <w:bottom w:val="nil"/>
              <w:right w:val="single" w:sz="2" w:space="0" w:color="auto"/>
            </w:tcBorders>
            <w:vAlign w:val="center"/>
            <w:tcPrChange w:id="6444"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45" w:author="kylin" w:date="2024-08-19T17:53:00Z">
                <w:pPr>
                  <w:widowControl/>
                  <w:jc w:val="right"/>
                  <w:textAlignment w:val="center"/>
                </w:pPr>
              </w:pPrChange>
            </w:pPr>
            <w:r>
              <w:rPr>
                <w:rFonts w:ascii="宋体" w:hAnsi="宋体" w:cs="宋体"/>
                <w:color w:val="000000"/>
                <w:kern w:val="0"/>
                <w:sz w:val="18"/>
                <w:szCs w:val="18"/>
                <w:lang w:bidi="ar"/>
                <w:rPrChange w:id="6446" w:author="kylin" w:date="2024-08-19T18:55:00Z">
                  <w:rPr>
                    <w:rFonts w:ascii="宋体" w:hAnsi="宋体" w:cs="宋体"/>
                    <w:color w:val="000000"/>
                    <w:kern w:val="0"/>
                    <w:sz w:val="22"/>
                    <w:szCs w:val="22"/>
                    <w:lang w:bidi="ar"/>
                  </w:rPr>
                </w:rPrChange>
              </w:rPr>
              <w:t>10500</w:t>
            </w:r>
          </w:p>
        </w:tc>
        <w:tc>
          <w:tcPr>
            <w:tcW w:w="0" w:type="auto"/>
            <w:tcBorders>
              <w:top w:val="nil"/>
              <w:left w:val="single" w:sz="2" w:space="0" w:color="auto"/>
              <w:bottom w:val="nil"/>
              <w:right w:val="double" w:sz="4" w:space="0" w:color="auto"/>
            </w:tcBorders>
            <w:vAlign w:val="center"/>
            <w:tcPrChange w:id="6447"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48" w:author="kylin" w:date="2024-08-19T17:53:00Z">
                <w:pPr>
                  <w:widowControl/>
                  <w:jc w:val="left"/>
                  <w:textAlignment w:val="center"/>
                </w:pPr>
              </w:pPrChange>
            </w:pPr>
            <w:r>
              <w:rPr>
                <w:rFonts w:ascii="宋体" w:hAnsi="宋体" w:cs="宋体"/>
                <w:color w:val="000000"/>
                <w:kern w:val="0"/>
                <w:sz w:val="18"/>
                <w:szCs w:val="18"/>
                <w:lang w:bidi="ar"/>
                <w:rPrChange w:id="6449" w:author="kylin" w:date="2024-08-19T18:55:00Z">
                  <w:rPr>
                    <w:rFonts w:ascii="宋体" w:hAnsi="宋体" w:cs="宋体"/>
                    <w:color w:val="000000"/>
                    <w:kern w:val="0"/>
                    <w:sz w:val="22"/>
                    <w:szCs w:val="22"/>
                    <w:lang w:bidi="ar"/>
                  </w:rPr>
                </w:rPrChange>
              </w:rPr>
              <w:t xml:space="preserve">    基层群众自治组织负责人</w:t>
            </w:r>
          </w:p>
        </w:tc>
        <w:tc>
          <w:tcPr>
            <w:tcW w:w="0" w:type="auto"/>
            <w:tcBorders>
              <w:top w:val="nil"/>
              <w:left w:val="double" w:sz="4" w:space="0" w:color="auto"/>
              <w:bottom w:val="nil"/>
              <w:right w:val="single" w:sz="2" w:space="0" w:color="auto"/>
            </w:tcBorders>
            <w:vAlign w:val="center"/>
            <w:tcPrChange w:id="6450"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51" w:author="kylin" w:date="2024-08-19T17:53:00Z">
                <w:pPr>
                  <w:widowControl/>
                  <w:jc w:val="right"/>
                  <w:textAlignment w:val="center"/>
                </w:pPr>
              </w:pPrChange>
            </w:pPr>
            <w:r>
              <w:rPr>
                <w:rFonts w:ascii="宋体" w:hAnsi="宋体" w:cs="宋体"/>
                <w:color w:val="000000"/>
                <w:kern w:val="0"/>
                <w:sz w:val="18"/>
                <w:szCs w:val="18"/>
                <w:lang w:bidi="ar"/>
                <w:rPrChange w:id="6452" w:author="kylin" w:date="2024-08-19T18:55:00Z">
                  <w:rPr>
                    <w:rFonts w:ascii="宋体" w:hAnsi="宋体" w:cs="宋体"/>
                    <w:color w:val="000000"/>
                    <w:kern w:val="0"/>
                    <w:sz w:val="22"/>
                    <w:szCs w:val="22"/>
                    <w:lang w:bidi="ar"/>
                  </w:rPr>
                </w:rPrChange>
              </w:rPr>
              <w:t>20234</w:t>
            </w:r>
          </w:p>
        </w:tc>
        <w:tc>
          <w:tcPr>
            <w:tcW w:w="4046" w:type="dxa"/>
            <w:tcBorders>
              <w:top w:val="nil"/>
              <w:left w:val="single" w:sz="2" w:space="0" w:color="auto"/>
              <w:bottom w:val="nil"/>
            </w:tcBorders>
            <w:vAlign w:val="center"/>
            <w:tcPrChange w:id="6453"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54" w:author="kylin" w:date="2024-08-19T17:53:00Z">
                <w:pPr>
                  <w:widowControl/>
                  <w:jc w:val="left"/>
                  <w:textAlignment w:val="center"/>
                </w:pPr>
              </w:pPrChange>
            </w:pPr>
            <w:r>
              <w:rPr>
                <w:rFonts w:ascii="宋体" w:hAnsi="宋体" w:cs="宋体"/>
                <w:color w:val="000000"/>
                <w:kern w:val="0"/>
                <w:sz w:val="18"/>
                <w:szCs w:val="18"/>
                <w:lang w:bidi="ar"/>
                <w:rPrChange w:id="6455" w:author="kylin" w:date="2024-08-19T18:55:00Z">
                  <w:rPr>
                    <w:rFonts w:ascii="宋体" w:hAnsi="宋体" w:cs="宋体"/>
                    <w:color w:val="000000"/>
                    <w:kern w:val="0"/>
                    <w:sz w:val="22"/>
                    <w:szCs w:val="22"/>
                    <w:lang w:bidi="ar"/>
                  </w:rPr>
                </w:rPrChange>
              </w:rPr>
              <w:t xml:space="preserve">        工业（产品）设计工程技术人员</w:t>
            </w:r>
          </w:p>
        </w:tc>
      </w:tr>
      <w:tr w:rsidR="0041320C" w:rsidTr="0041320C">
        <w:trPr>
          <w:trHeight w:hRule="exact" w:val="255"/>
        </w:trPr>
        <w:tc>
          <w:tcPr>
            <w:tcW w:w="0" w:type="auto"/>
            <w:tcBorders>
              <w:top w:val="nil"/>
              <w:bottom w:val="nil"/>
              <w:right w:val="single" w:sz="2" w:space="0" w:color="auto"/>
            </w:tcBorders>
            <w:vAlign w:val="center"/>
            <w:tcPrChange w:id="6456"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57" w:author="kylin" w:date="2024-08-19T17:53:00Z">
                <w:pPr>
                  <w:widowControl/>
                  <w:jc w:val="right"/>
                  <w:textAlignment w:val="center"/>
                </w:pPr>
              </w:pPrChange>
            </w:pPr>
            <w:r>
              <w:rPr>
                <w:rFonts w:ascii="宋体" w:hAnsi="宋体" w:cs="宋体"/>
                <w:color w:val="000000"/>
                <w:kern w:val="0"/>
                <w:sz w:val="18"/>
                <w:szCs w:val="18"/>
                <w:lang w:bidi="ar"/>
                <w:rPrChange w:id="6458" w:author="kylin" w:date="2024-08-19T18:55:00Z">
                  <w:rPr>
                    <w:rFonts w:ascii="宋体" w:hAnsi="宋体" w:cs="宋体"/>
                    <w:color w:val="000000"/>
                    <w:kern w:val="0"/>
                    <w:sz w:val="22"/>
                    <w:szCs w:val="22"/>
                    <w:lang w:bidi="ar"/>
                  </w:rPr>
                </w:rPrChange>
              </w:rPr>
              <w:t>10600</w:t>
            </w:r>
          </w:p>
        </w:tc>
        <w:tc>
          <w:tcPr>
            <w:tcW w:w="0" w:type="auto"/>
            <w:tcBorders>
              <w:top w:val="nil"/>
              <w:left w:val="single" w:sz="2" w:space="0" w:color="auto"/>
              <w:bottom w:val="nil"/>
              <w:right w:val="double" w:sz="4" w:space="0" w:color="auto"/>
            </w:tcBorders>
            <w:vAlign w:val="center"/>
            <w:tcPrChange w:id="6459"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0" w:author="kylin" w:date="2024-08-19T17:53:00Z">
                <w:pPr>
                  <w:widowControl/>
                  <w:jc w:val="left"/>
                  <w:textAlignment w:val="center"/>
                </w:pPr>
              </w:pPrChange>
            </w:pPr>
            <w:r>
              <w:rPr>
                <w:rFonts w:ascii="宋体" w:hAnsi="宋体" w:cs="宋体"/>
                <w:color w:val="000000"/>
                <w:kern w:val="0"/>
                <w:sz w:val="18"/>
                <w:szCs w:val="18"/>
                <w:lang w:bidi="ar"/>
                <w:rPrChange w:id="6461" w:author="kylin" w:date="2024-08-19T18:55:00Z">
                  <w:rPr>
                    <w:rFonts w:ascii="宋体" w:hAnsi="宋体" w:cs="宋体"/>
                    <w:color w:val="000000"/>
                    <w:kern w:val="0"/>
                    <w:sz w:val="22"/>
                    <w:szCs w:val="22"/>
                    <w:lang w:bidi="ar"/>
                  </w:rPr>
                </w:rPrChange>
              </w:rPr>
              <w:t xml:space="preserve">    企事业单位负责人</w:t>
            </w:r>
          </w:p>
        </w:tc>
        <w:tc>
          <w:tcPr>
            <w:tcW w:w="0" w:type="auto"/>
            <w:tcBorders>
              <w:top w:val="nil"/>
              <w:left w:val="double" w:sz="4" w:space="0" w:color="auto"/>
              <w:bottom w:val="nil"/>
              <w:right w:val="single" w:sz="2" w:space="0" w:color="auto"/>
            </w:tcBorders>
            <w:vAlign w:val="center"/>
            <w:tcPrChange w:id="6462"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3" w:author="kylin" w:date="2024-08-19T17:53:00Z">
                <w:pPr>
                  <w:widowControl/>
                  <w:jc w:val="right"/>
                  <w:textAlignment w:val="center"/>
                </w:pPr>
              </w:pPrChange>
            </w:pPr>
            <w:r>
              <w:rPr>
                <w:rFonts w:ascii="宋体" w:hAnsi="宋体" w:cs="宋体"/>
                <w:color w:val="000000"/>
                <w:kern w:val="0"/>
                <w:sz w:val="18"/>
                <w:szCs w:val="18"/>
                <w:lang w:bidi="ar"/>
                <w:rPrChange w:id="6464" w:author="kylin" w:date="2024-08-19T18:55:00Z">
                  <w:rPr>
                    <w:rFonts w:ascii="宋体" w:hAnsi="宋体" w:cs="宋体"/>
                    <w:color w:val="000000"/>
                    <w:kern w:val="0"/>
                    <w:sz w:val="22"/>
                    <w:szCs w:val="22"/>
                    <w:lang w:bidi="ar"/>
                  </w:rPr>
                </w:rPrChange>
              </w:rPr>
              <w:t>20235</w:t>
            </w:r>
          </w:p>
        </w:tc>
        <w:tc>
          <w:tcPr>
            <w:tcW w:w="4046" w:type="dxa"/>
            <w:tcBorders>
              <w:top w:val="nil"/>
              <w:left w:val="single" w:sz="2" w:space="0" w:color="auto"/>
              <w:bottom w:val="nil"/>
            </w:tcBorders>
            <w:vAlign w:val="center"/>
            <w:tcPrChange w:id="6465"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6" w:author="kylin" w:date="2024-08-19T17:53:00Z">
                <w:pPr>
                  <w:widowControl/>
                  <w:jc w:val="left"/>
                  <w:textAlignment w:val="center"/>
                </w:pPr>
              </w:pPrChange>
            </w:pPr>
            <w:r>
              <w:rPr>
                <w:rFonts w:ascii="宋体" w:hAnsi="宋体" w:cs="宋体"/>
                <w:color w:val="000000"/>
                <w:kern w:val="0"/>
                <w:sz w:val="18"/>
                <w:szCs w:val="18"/>
                <w:lang w:bidi="ar"/>
                <w:rPrChange w:id="6467" w:author="kylin" w:date="2024-08-19T18:55:00Z">
                  <w:rPr>
                    <w:rFonts w:ascii="宋体" w:hAnsi="宋体" w:cs="宋体"/>
                    <w:color w:val="000000"/>
                    <w:kern w:val="0"/>
                    <w:sz w:val="22"/>
                    <w:szCs w:val="22"/>
                    <w:lang w:bidi="ar"/>
                  </w:rPr>
                </w:rPrChange>
              </w:rPr>
              <w:t xml:space="preserve">        康复辅具工程技术人员</w:t>
            </w:r>
          </w:p>
        </w:tc>
      </w:tr>
      <w:tr w:rsidR="0041320C" w:rsidTr="0041320C">
        <w:trPr>
          <w:trHeight w:hRule="exact" w:val="255"/>
        </w:trPr>
        <w:tc>
          <w:tcPr>
            <w:tcW w:w="0" w:type="auto"/>
            <w:tcBorders>
              <w:top w:val="nil"/>
              <w:bottom w:val="nil"/>
              <w:right w:val="single" w:sz="2" w:space="0" w:color="auto"/>
            </w:tcBorders>
            <w:vAlign w:val="center"/>
            <w:tcPrChange w:id="6468"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69" w:author="kylin" w:date="2024-08-19T17:53:00Z">
                <w:pPr>
                  <w:widowControl/>
                  <w:jc w:val="right"/>
                  <w:textAlignment w:val="center"/>
                </w:pPr>
              </w:pPrChange>
            </w:pPr>
            <w:r>
              <w:rPr>
                <w:rFonts w:ascii="宋体" w:hAnsi="宋体" w:cs="宋体"/>
                <w:color w:val="000000"/>
                <w:kern w:val="0"/>
                <w:sz w:val="18"/>
                <w:szCs w:val="18"/>
                <w:lang w:bidi="ar"/>
                <w:rPrChange w:id="6470" w:author="kylin" w:date="2024-08-19T18:55:00Z">
                  <w:rPr>
                    <w:rFonts w:ascii="宋体" w:hAnsi="宋体" w:cs="宋体"/>
                    <w:color w:val="000000"/>
                    <w:kern w:val="0"/>
                    <w:sz w:val="22"/>
                    <w:szCs w:val="22"/>
                    <w:lang w:bidi="ar"/>
                  </w:rPr>
                </w:rPrChange>
              </w:rPr>
              <w:t>10601</w:t>
            </w:r>
          </w:p>
        </w:tc>
        <w:tc>
          <w:tcPr>
            <w:tcW w:w="0" w:type="auto"/>
            <w:tcBorders>
              <w:top w:val="nil"/>
              <w:left w:val="single" w:sz="2" w:space="0" w:color="auto"/>
              <w:bottom w:val="nil"/>
              <w:right w:val="double" w:sz="4" w:space="0" w:color="auto"/>
            </w:tcBorders>
            <w:vAlign w:val="center"/>
            <w:tcPrChange w:id="6471"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72" w:author="kylin" w:date="2024-08-19T17:53:00Z">
                <w:pPr>
                  <w:widowControl/>
                  <w:jc w:val="left"/>
                  <w:textAlignment w:val="center"/>
                </w:pPr>
              </w:pPrChange>
            </w:pPr>
            <w:r>
              <w:rPr>
                <w:rFonts w:ascii="宋体" w:hAnsi="宋体" w:cs="宋体"/>
                <w:color w:val="000000"/>
                <w:kern w:val="0"/>
                <w:sz w:val="18"/>
                <w:szCs w:val="18"/>
                <w:lang w:bidi="ar"/>
                <w:rPrChange w:id="6473" w:author="kylin" w:date="2024-08-19T18:55:00Z">
                  <w:rPr>
                    <w:rFonts w:ascii="宋体" w:hAnsi="宋体" w:cs="宋体"/>
                    <w:color w:val="000000"/>
                    <w:kern w:val="0"/>
                    <w:sz w:val="22"/>
                    <w:szCs w:val="22"/>
                    <w:lang w:bidi="ar"/>
                  </w:rPr>
                </w:rPrChange>
              </w:rPr>
              <w:t xml:space="preserve">        企业负责人</w:t>
            </w:r>
          </w:p>
        </w:tc>
        <w:tc>
          <w:tcPr>
            <w:tcW w:w="0" w:type="auto"/>
            <w:tcBorders>
              <w:top w:val="nil"/>
              <w:left w:val="double" w:sz="4" w:space="0" w:color="auto"/>
              <w:bottom w:val="nil"/>
              <w:right w:val="single" w:sz="2" w:space="0" w:color="auto"/>
            </w:tcBorders>
            <w:vAlign w:val="center"/>
            <w:tcPrChange w:id="6474"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75" w:author="kylin" w:date="2024-08-19T17:53:00Z">
                <w:pPr>
                  <w:widowControl/>
                  <w:jc w:val="right"/>
                  <w:textAlignment w:val="center"/>
                </w:pPr>
              </w:pPrChange>
            </w:pPr>
            <w:r>
              <w:rPr>
                <w:rFonts w:ascii="宋体" w:hAnsi="宋体" w:cs="宋体"/>
                <w:color w:val="000000"/>
                <w:kern w:val="0"/>
                <w:sz w:val="18"/>
                <w:szCs w:val="18"/>
                <w:lang w:bidi="ar"/>
                <w:rPrChange w:id="6476" w:author="kylin" w:date="2024-08-19T18:55:00Z">
                  <w:rPr>
                    <w:rFonts w:ascii="宋体" w:hAnsi="宋体" w:cs="宋体"/>
                    <w:color w:val="000000"/>
                    <w:kern w:val="0"/>
                    <w:sz w:val="22"/>
                    <w:szCs w:val="22"/>
                    <w:lang w:bidi="ar"/>
                  </w:rPr>
                </w:rPrChange>
              </w:rPr>
              <w:t>20236</w:t>
            </w:r>
          </w:p>
        </w:tc>
        <w:tc>
          <w:tcPr>
            <w:tcW w:w="4046" w:type="dxa"/>
            <w:tcBorders>
              <w:top w:val="nil"/>
              <w:left w:val="single" w:sz="2" w:space="0" w:color="auto"/>
              <w:bottom w:val="nil"/>
            </w:tcBorders>
            <w:vAlign w:val="center"/>
            <w:tcPrChange w:id="6477"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78" w:author="kylin" w:date="2024-08-19T17:53:00Z">
                <w:pPr>
                  <w:widowControl/>
                  <w:jc w:val="left"/>
                  <w:textAlignment w:val="center"/>
                </w:pPr>
              </w:pPrChange>
            </w:pPr>
            <w:r>
              <w:rPr>
                <w:rFonts w:ascii="宋体" w:hAnsi="宋体" w:cs="宋体"/>
                <w:color w:val="000000"/>
                <w:kern w:val="0"/>
                <w:sz w:val="18"/>
                <w:szCs w:val="18"/>
                <w:lang w:bidi="ar"/>
                <w:rPrChange w:id="6479" w:author="kylin" w:date="2024-08-19T18:55:00Z">
                  <w:rPr>
                    <w:rFonts w:ascii="宋体" w:hAnsi="宋体" w:cs="宋体"/>
                    <w:color w:val="000000"/>
                    <w:kern w:val="0"/>
                    <w:sz w:val="22"/>
                    <w:szCs w:val="22"/>
                    <w:lang w:bidi="ar"/>
                  </w:rPr>
                </w:rPrChange>
              </w:rPr>
              <w:t xml:space="preserve">        轻工工程技术人员</w:t>
            </w:r>
          </w:p>
        </w:tc>
      </w:tr>
      <w:tr w:rsidR="0041320C" w:rsidTr="0041320C">
        <w:trPr>
          <w:trHeight w:hRule="exact" w:val="255"/>
        </w:trPr>
        <w:tc>
          <w:tcPr>
            <w:tcW w:w="0" w:type="auto"/>
            <w:tcBorders>
              <w:top w:val="nil"/>
              <w:bottom w:val="nil"/>
              <w:right w:val="single" w:sz="2" w:space="0" w:color="auto"/>
            </w:tcBorders>
            <w:vAlign w:val="center"/>
            <w:tcPrChange w:id="6480"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81" w:author="kylin" w:date="2024-08-19T17:53:00Z">
                <w:pPr>
                  <w:widowControl/>
                  <w:jc w:val="right"/>
                  <w:textAlignment w:val="center"/>
                </w:pPr>
              </w:pPrChange>
            </w:pPr>
            <w:r>
              <w:rPr>
                <w:rFonts w:ascii="宋体" w:hAnsi="宋体" w:cs="宋体"/>
                <w:color w:val="000000"/>
                <w:kern w:val="0"/>
                <w:sz w:val="18"/>
                <w:szCs w:val="18"/>
                <w:lang w:bidi="ar"/>
                <w:rPrChange w:id="6482" w:author="kylin" w:date="2024-08-19T18:55:00Z">
                  <w:rPr>
                    <w:rFonts w:ascii="宋体" w:hAnsi="宋体" w:cs="宋体"/>
                    <w:color w:val="000000"/>
                    <w:kern w:val="0"/>
                    <w:sz w:val="22"/>
                    <w:szCs w:val="22"/>
                    <w:lang w:bidi="ar"/>
                  </w:rPr>
                </w:rPrChange>
              </w:rPr>
              <w:t>10602</w:t>
            </w:r>
          </w:p>
        </w:tc>
        <w:tc>
          <w:tcPr>
            <w:tcW w:w="0" w:type="auto"/>
            <w:tcBorders>
              <w:top w:val="nil"/>
              <w:left w:val="single" w:sz="2" w:space="0" w:color="auto"/>
              <w:bottom w:val="nil"/>
              <w:right w:val="double" w:sz="4" w:space="0" w:color="auto"/>
            </w:tcBorders>
            <w:vAlign w:val="center"/>
            <w:tcPrChange w:id="6483"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84" w:author="kylin" w:date="2024-08-19T17:53:00Z">
                <w:pPr>
                  <w:widowControl/>
                  <w:jc w:val="left"/>
                  <w:textAlignment w:val="center"/>
                </w:pPr>
              </w:pPrChange>
            </w:pPr>
            <w:r>
              <w:rPr>
                <w:rFonts w:ascii="宋体" w:hAnsi="宋体" w:cs="宋体"/>
                <w:color w:val="000000"/>
                <w:kern w:val="0"/>
                <w:sz w:val="18"/>
                <w:szCs w:val="18"/>
                <w:lang w:bidi="ar"/>
                <w:rPrChange w:id="6485" w:author="kylin" w:date="2024-08-19T18:55:00Z">
                  <w:rPr>
                    <w:rFonts w:ascii="宋体" w:hAnsi="宋体" w:cs="宋体"/>
                    <w:color w:val="000000"/>
                    <w:kern w:val="0"/>
                    <w:sz w:val="22"/>
                    <w:szCs w:val="22"/>
                    <w:lang w:bidi="ar"/>
                  </w:rPr>
                </w:rPrChange>
              </w:rPr>
              <w:t xml:space="preserve">        事业单位负责人</w:t>
            </w:r>
          </w:p>
        </w:tc>
        <w:tc>
          <w:tcPr>
            <w:tcW w:w="0" w:type="auto"/>
            <w:tcBorders>
              <w:top w:val="nil"/>
              <w:left w:val="double" w:sz="4" w:space="0" w:color="auto"/>
              <w:bottom w:val="nil"/>
              <w:right w:val="single" w:sz="2" w:space="0" w:color="auto"/>
            </w:tcBorders>
            <w:vAlign w:val="center"/>
            <w:tcPrChange w:id="6486"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87" w:author="kylin" w:date="2024-08-19T17:53:00Z">
                <w:pPr>
                  <w:widowControl/>
                  <w:jc w:val="right"/>
                  <w:textAlignment w:val="center"/>
                </w:pPr>
              </w:pPrChange>
            </w:pPr>
            <w:r>
              <w:rPr>
                <w:rFonts w:ascii="宋体" w:hAnsi="宋体" w:cs="宋体"/>
                <w:color w:val="000000"/>
                <w:kern w:val="0"/>
                <w:sz w:val="18"/>
                <w:szCs w:val="18"/>
                <w:lang w:bidi="ar"/>
                <w:rPrChange w:id="6488" w:author="kylin" w:date="2024-09-10T16:18:00Z">
                  <w:rPr>
                    <w:rFonts w:ascii="宋体" w:hAnsi="宋体" w:cs="宋体"/>
                    <w:color w:val="000000"/>
                    <w:kern w:val="0"/>
                    <w:sz w:val="22"/>
                    <w:szCs w:val="22"/>
                    <w:lang w:bidi="ar"/>
                  </w:rPr>
                </w:rPrChange>
              </w:rPr>
              <w:t>20237</w:t>
            </w:r>
          </w:p>
        </w:tc>
        <w:tc>
          <w:tcPr>
            <w:tcW w:w="4046" w:type="dxa"/>
            <w:tcBorders>
              <w:top w:val="nil"/>
              <w:left w:val="single" w:sz="2" w:space="0" w:color="auto"/>
              <w:bottom w:val="nil"/>
            </w:tcBorders>
            <w:vAlign w:val="center"/>
            <w:tcPrChange w:id="6489"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0" w:author="kylin" w:date="2024-08-19T17:53:00Z">
                <w:pPr>
                  <w:widowControl/>
                  <w:jc w:val="left"/>
                  <w:textAlignment w:val="center"/>
                </w:pPr>
              </w:pPrChange>
            </w:pPr>
            <w:r>
              <w:rPr>
                <w:rFonts w:ascii="宋体" w:hAnsi="宋体" w:cs="宋体"/>
                <w:color w:val="000000"/>
                <w:kern w:val="0"/>
                <w:sz w:val="18"/>
                <w:szCs w:val="18"/>
                <w:lang w:bidi="ar"/>
                <w:rPrChange w:id="6491" w:author="kylin" w:date="2024-09-10T16:18:00Z">
                  <w:rPr>
                    <w:rFonts w:ascii="宋体" w:hAnsi="宋体" w:cs="宋体"/>
                    <w:color w:val="000000"/>
                    <w:kern w:val="0"/>
                    <w:sz w:val="22"/>
                    <w:szCs w:val="22"/>
                    <w:lang w:bidi="ar"/>
                  </w:rPr>
                </w:rPrChange>
              </w:rPr>
              <w:t xml:space="preserve">        国土空间规划与生态修复工程技术人员</w:t>
            </w:r>
          </w:p>
        </w:tc>
      </w:tr>
      <w:tr w:rsidR="0041320C" w:rsidTr="0041320C">
        <w:trPr>
          <w:trHeight w:hRule="exact" w:val="255"/>
        </w:trPr>
        <w:tc>
          <w:tcPr>
            <w:tcW w:w="0" w:type="auto"/>
            <w:tcBorders>
              <w:top w:val="nil"/>
              <w:bottom w:val="nil"/>
              <w:right w:val="single" w:sz="2" w:space="0" w:color="auto"/>
            </w:tcBorders>
            <w:vAlign w:val="center"/>
            <w:tcPrChange w:id="6492"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3" w:author="kylin" w:date="2024-08-19T17:53:00Z">
                <w:pPr>
                  <w:widowControl/>
                  <w:jc w:val="right"/>
                  <w:textAlignment w:val="center"/>
                </w:pPr>
              </w:pPrChange>
            </w:pPr>
            <w:r>
              <w:rPr>
                <w:rFonts w:ascii="宋体" w:hAnsi="宋体" w:cs="宋体"/>
                <w:color w:val="000000"/>
                <w:kern w:val="0"/>
                <w:sz w:val="18"/>
                <w:szCs w:val="18"/>
                <w:lang w:bidi="ar"/>
                <w:rPrChange w:id="6494" w:author="kylin" w:date="2024-08-19T18:55:00Z">
                  <w:rPr>
                    <w:rFonts w:ascii="宋体" w:hAnsi="宋体" w:cs="宋体"/>
                    <w:color w:val="000000"/>
                    <w:kern w:val="0"/>
                    <w:sz w:val="22"/>
                    <w:szCs w:val="22"/>
                    <w:lang w:bidi="ar"/>
                  </w:rPr>
                </w:rPrChange>
              </w:rPr>
              <w:t>20000</w:t>
            </w:r>
          </w:p>
        </w:tc>
        <w:tc>
          <w:tcPr>
            <w:tcW w:w="0" w:type="auto"/>
            <w:tcBorders>
              <w:top w:val="nil"/>
              <w:left w:val="single" w:sz="2" w:space="0" w:color="auto"/>
              <w:bottom w:val="nil"/>
              <w:right w:val="double" w:sz="4" w:space="0" w:color="auto"/>
            </w:tcBorders>
            <w:vAlign w:val="center"/>
            <w:tcPrChange w:id="6495"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6" w:author="kylin" w:date="2024-08-19T17:53:00Z">
                <w:pPr>
                  <w:widowControl/>
                  <w:jc w:val="left"/>
                  <w:textAlignment w:val="center"/>
                </w:pPr>
              </w:pPrChange>
            </w:pPr>
            <w:r>
              <w:rPr>
                <w:rFonts w:ascii="宋体" w:hAnsi="宋体" w:cs="宋体" w:hint="eastAsia"/>
                <w:color w:val="000000"/>
                <w:kern w:val="0"/>
                <w:sz w:val="18"/>
                <w:szCs w:val="18"/>
                <w:lang w:bidi="ar"/>
                <w:rPrChange w:id="6497" w:author="kylin" w:date="2024-08-19T18:55:00Z">
                  <w:rPr>
                    <w:rFonts w:ascii="宋体" w:hAnsi="宋体" w:cs="宋体" w:hint="eastAsia"/>
                    <w:color w:val="000000"/>
                    <w:kern w:val="0"/>
                    <w:sz w:val="22"/>
                    <w:szCs w:val="22"/>
                    <w:lang w:bidi="ar"/>
                  </w:rPr>
                </w:rPrChange>
              </w:rPr>
              <w:t>专业技术人员</w:t>
            </w:r>
          </w:p>
        </w:tc>
        <w:tc>
          <w:tcPr>
            <w:tcW w:w="0" w:type="auto"/>
            <w:tcBorders>
              <w:top w:val="nil"/>
              <w:left w:val="double" w:sz="4" w:space="0" w:color="auto"/>
              <w:bottom w:val="nil"/>
              <w:right w:val="single" w:sz="2" w:space="0" w:color="auto"/>
            </w:tcBorders>
            <w:vAlign w:val="center"/>
            <w:tcPrChange w:id="6498"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499" w:author="kylin" w:date="2024-08-19T17:53:00Z">
                <w:pPr>
                  <w:widowControl/>
                  <w:jc w:val="right"/>
                  <w:textAlignment w:val="center"/>
                </w:pPr>
              </w:pPrChange>
            </w:pPr>
            <w:r>
              <w:rPr>
                <w:rFonts w:ascii="宋体" w:hAnsi="宋体" w:cs="宋体"/>
                <w:color w:val="000000"/>
                <w:kern w:val="0"/>
                <w:sz w:val="18"/>
                <w:szCs w:val="18"/>
                <w:lang w:bidi="ar"/>
                <w:rPrChange w:id="6500" w:author="kylin" w:date="2024-08-19T18:55:00Z">
                  <w:rPr>
                    <w:rFonts w:ascii="宋体" w:hAnsi="宋体" w:cs="宋体"/>
                    <w:color w:val="000000"/>
                    <w:kern w:val="0"/>
                    <w:sz w:val="22"/>
                    <w:szCs w:val="22"/>
                    <w:lang w:bidi="ar"/>
                  </w:rPr>
                </w:rPrChange>
              </w:rPr>
              <w:t>20238</w:t>
            </w:r>
          </w:p>
        </w:tc>
        <w:tc>
          <w:tcPr>
            <w:tcW w:w="4046" w:type="dxa"/>
            <w:tcBorders>
              <w:top w:val="nil"/>
              <w:left w:val="single" w:sz="2" w:space="0" w:color="auto"/>
              <w:bottom w:val="nil"/>
            </w:tcBorders>
            <w:vAlign w:val="center"/>
            <w:tcPrChange w:id="6501"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02" w:author="kylin" w:date="2024-08-19T17:53:00Z">
                <w:pPr>
                  <w:widowControl/>
                  <w:jc w:val="left"/>
                  <w:textAlignment w:val="center"/>
                </w:pPr>
              </w:pPrChange>
            </w:pPr>
            <w:r>
              <w:rPr>
                <w:rFonts w:ascii="宋体" w:hAnsi="宋体" w:cs="宋体"/>
                <w:color w:val="000000"/>
                <w:kern w:val="0"/>
                <w:sz w:val="18"/>
                <w:szCs w:val="18"/>
                <w:lang w:bidi="ar"/>
                <w:rPrChange w:id="6503" w:author="kylin" w:date="2024-08-19T18:55:00Z">
                  <w:rPr>
                    <w:rFonts w:ascii="宋体" w:hAnsi="宋体" w:cs="宋体"/>
                    <w:color w:val="000000"/>
                    <w:kern w:val="0"/>
                    <w:sz w:val="22"/>
                    <w:szCs w:val="22"/>
                    <w:lang w:bidi="ar"/>
                  </w:rPr>
                </w:rPrChange>
              </w:rPr>
              <w:t xml:space="preserve">        数字技术工程技术人员</w:t>
            </w:r>
          </w:p>
        </w:tc>
      </w:tr>
      <w:tr w:rsidR="0041320C" w:rsidTr="0041320C">
        <w:trPr>
          <w:trHeight w:hRule="exact" w:val="255"/>
        </w:trPr>
        <w:tc>
          <w:tcPr>
            <w:tcW w:w="0" w:type="auto"/>
            <w:tcBorders>
              <w:top w:val="nil"/>
              <w:bottom w:val="nil"/>
              <w:right w:val="single" w:sz="2" w:space="0" w:color="auto"/>
            </w:tcBorders>
            <w:vAlign w:val="center"/>
            <w:tcPrChange w:id="6504"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05" w:author="kylin" w:date="2024-08-19T17:53:00Z">
                <w:pPr>
                  <w:widowControl/>
                  <w:jc w:val="right"/>
                  <w:textAlignment w:val="center"/>
                </w:pPr>
              </w:pPrChange>
            </w:pPr>
            <w:r>
              <w:rPr>
                <w:rFonts w:ascii="宋体" w:hAnsi="宋体" w:cs="宋体"/>
                <w:color w:val="000000"/>
                <w:kern w:val="0"/>
                <w:sz w:val="18"/>
                <w:szCs w:val="18"/>
                <w:lang w:bidi="ar"/>
                <w:rPrChange w:id="6506" w:author="kylin" w:date="2024-08-19T18:55:00Z">
                  <w:rPr>
                    <w:rFonts w:ascii="宋体" w:hAnsi="宋体" w:cs="宋体"/>
                    <w:color w:val="000000"/>
                    <w:kern w:val="0"/>
                    <w:sz w:val="22"/>
                    <w:szCs w:val="22"/>
                    <w:lang w:bidi="ar"/>
                  </w:rPr>
                </w:rPrChange>
              </w:rPr>
              <w:t>20100</w:t>
            </w:r>
          </w:p>
        </w:tc>
        <w:tc>
          <w:tcPr>
            <w:tcW w:w="0" w:type="auto"/>
            <w:tcBorders>
              <w:top w:val="nil"/>
              <w:left w:val="single" w:sz="2" w:space="0" w:color="auto"/>
              <w:bottom w:val="nil"/>
              <w:right w:val="double" w:sz="4" w:space="0" w:color="auto"/>
            </w:tcBorders>
            <w:vAlign w:val="center"/>
            <w:tcPrChange w:id="6507"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08" w:author="kylin" w:date="2024-08-19T17:53:00Z">
                <w:pPr>
                  <w:widowControl/>
                  <w:jc w:val="left"/>
                  <w:textAlignment w:val="center"/>
                </w:pPr>
              </w:pPrChange>
            </w:pPr>
            <w:r>
              <w:rPr>
                <w:rFonts w:ascii="宋体" w:hAnsi="宋体" w:cs="宋体"/>
                <w:color w:val="000000"/>
                <w:kern w:val="0"/>
                <w:sz w:val="18"/>
                <w:szCs w:val="18"/>
                <w:lang w:bidi="ar"/>
                <w:rPrChange w:id="6509" w:author="kylin" w:date="2024-08-19T18:55:00Z">
                  <w:rPr>
                    <w:rFonts w:ascii="宋体" w:hAnsi="宋体" w:cs="宋体"/>
                    <w:color w:val="000000"/>
                    <w:kern w:val="0"/>
                    <w:sz w:val="22"/>
                    <w:szCs w:val="22"/>
                    <w:lang w:bidi="ar"/>
                  </w:rPr>
                </w:rPrChange>
              </w:rPr>
              <w:t xml:space="preserve">    科学研究人员</w:t>
            </w:r>
          </w:p>
        </w:tc>
        <w:tc>
          <w:tcPr>
            <w:tcW w:w="0" w:type="auto"/>
            <w:tcBorders>
              <w:top w:val="nil"/>
              <w:left w:val="double" w:sz="4" w:space="0" w:color="auto"/>
              <w:bottom w:val="nil"/>
              <w:right w:val="single" w:sz="2" w:space="0" w:color="auto"/>
            </w:tcBorders>
            <w:vAlign w:val="center"/>
            <w:tcPrChange w:id="6510"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11" w:author="kylin" w:date="2024-08-19T17:53:00Z">
                <w:pPr>
                  <w:widowControl/>
                  <w:jc w:val="right"/>
                  <w:textAlignment w:val="center"/>
                </w:pPr>
              </w:pPrChange>
            </w:pPr>
            <w:r>
              <w:rPr>
                <w:rFonts w:ascii="宋体" w:hAnsi="宋体" w:cs="宋体"/>
                <w:color w:val="000000"/>
                <w:kern w:val="0"/>
                <w:sz w:val="18"/>
                <w:szCs w:val="18"/>
                <w:lang w:bidi="ar"/>
                <w:rPrChange w:id="6512" w:author="kylin" w:date="2024-08-19T18:55:00Z">
                  <w:rPr>
                    <w:rFonts w:ascii="宋体" w:hAnsi="宋体" w:cs="宋体"/>
                    <w:color w:val="000000"/>
                    <w:kern w:val="0"/>
                    <w:sz w:val="22"/>
                    <w:szCs w:val="22"/>
                    <w:lang w:bidi="ar"/>
                  </w:rPr>
                </w:rPrChange>
              </w:rPr>
              <w:t>20299</w:t>
            </w:r>
          </w:p>
        </w:tc>
        <w:tc>
          <w:tcPr>
            <w:tcW w:w="4046" w:type="dxa"/>
            <w:tcBorders>
              <w:top w:val="nil"/>
              <w:left w:val="single" w:sz="2" w:space="0" w:color="auto"/>
              <w:bottom w:val="nil"/>
            </w:tcBorders>
            <w:vAlign w:val="center"/>
            <w:tcPrChange w:id="6513"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14" w:author="kylin" w:date="2024-08-19T17:53:00Z">
                <w:pPr>
                  <w:widowControl/>
                  <w:jc w:val="left"/>
                  <w:textAlignment w:val="center"/>
                </w:pPr>
              </w:pPrChange>
            </w:pPr>
            <w:r>
              <w:rPr>
                <w:rFonts w:ascii="宋体" w:hAnsi="宋体" w:cs="宋体"/>
                <w:color w:val="000000"/>
                <w:kern w:val="0"/>
                <w:sz w:val="18"/>
                <w:szCs w:val="18"/>
                <w:lang w:bidi="ar"/>
                <w:rPrChange w:id="6515" w:author="kylin" w:date="2024-08-19T18:55:00Z">
                  <w:rPr>
                    <w:rFonts w:ascii="宋体" w:hAnsi="宋体" w:cs="宋体"/>
                    <w:color w:val="000000"/>
                    <w:kern w:val="0"/>
                    <w:sz w:val="22"/>
                    <w:szCs w:val="22"/>
                    <w:lang w:bidi="ar"/>
                  </w:rPr>
                </w:rPrChange>
              </w:rPr>
              <w:t xml:space="preserve">        其他工程技术人员</w:t>
            </w:r>
          </w:p>
        </w:tc>
      </w:tr>
      <w:tr w:rsidR="0041320C" w:rsidTr="0041320C">
        <w:trPr>
          <w:trHeight w:hRule="exact" w:val="255"/>
        </w:trPr>
        <w:tc>
          <w:tcPr>
            <w:tcW w:w="0" w:type="auto"/>
            <w:tcBorders>
              <w:top w:val="nil"/>
              <w:bottom w:val="nil"/>
              <w:right w:val="single" w:sz="2" w:space="0" w:color="auto"/>
            </w:tcBorders>
            <w:vAlign w:val="center"/>
            <w:tcPrChange w:id="6516"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17" w:author="kylin" w:date="2024-08-19T17:53:00Z">
                <w:pPr>
                  <w:widowControl/>
                  <w:jc w:val="right"/>
                  <w:textAlignment w:val="center"/>
                </w:pPr>
              </w:pPrChange>
            </w:pPr>
            <w:r>
              <w:rPr>
                <w:rFonts w:ascii="宋体" w:hAnsi="宋体" w:cs="宋体"/>
                <w:color w:val="000000"/>
                <w:kern w:val="0"/>
                <w:sz w:val="18"/>
                <w:szCs w:val="18"/>
                <w:lang w:bidi="ar"/>
                <w:rPrChange w:id="6518" w:author="kylin" w:date="2024-08-19T18:55:00Z">
                  <w:rPr>
                    <w:rFonts w:ascii="宋体" w:hAnsi="宋体" w:cs="宋体"/>
                    <w:color w:val="000000"/>
                    <w:kern w:val="0"/>
                    <w:sz w:val="22"/>
                    <w:szCs w:val="22"/>
                    <w:lang w:bidi="ar"/>
                  </w:rPr>
                </w:rPrChange>
              </w:rPr>
              <w:t>20101</w:t>
            </w:r>
          </w:p>
        </w:tc>
        <w:tc>
          <w:tcPr>
            <w:tcW w:w="0" w:type="auto"/>
            <w:tcBorders>
              <w:top w:val="nil"/>
              <w:left w:val="single" w:sz="2" w:space="0" w:color="auto"/>
              <w:bottom w:val="nil"/>
              <w:right w:val="double" w:sz="4" w:space="0" w:color="auto"/>
            </w:tcBorders>
            <w:vAlign w:val="center"/>
            <w:tcPrChange w:id="6519"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0" w:author="kylin" w:date="2024-08-19T17:53:00Z">
                <w:pPr>
                  <w:widowControl/>
                  <w:jc w:val="left"/>
                  <w:textAlignment w:val="center"/>
                </w:pPr>
              </w:pPrChange>
            </w:pPr>
            <w:r>
              <w:rPr>
                <w:rFonts w:ascii="宋体" w:hAnsi="宋体" w:cs="宋体"/>
                <w:color w:val="000000"/>
                <w:kern w:val="0"/>
                <w:sz w:val="18"/>
                <w:szCs w:val="18"/>
                <w:lang w:bidi="ar"/>
                <w:rPrChange w:id="6521" w:author="kylin" w:date="2024-08-19T18:55:00Z">
                  <w:rPr>
                    <w:rFonts w:ascii="宋体" w:hAnsi="宋体" w:cs="宋体"/>
                    <w:color w:val="000000"/>
                    <w:kern w:val="0"/>
                    <w:sz w:val="22"/>
                    <w:szCs w:val="22"/>
                    <w:lang w:bidi="ar"/>
                  </w:rPr>
                </w:rPrChange>
              </w:rPr>
              <w:t xml:space="preserve">        哲学研究人员</w:t>
            </w:r>
          </w:p>
        </w:tc>
        <w:tc>
          <w:tcPr>
            <w:tcW w:w="0" w:type="auto"/>
            <w:tcBorders>
              <w:top w:val="nil"/>
              <w:left w:val="double" w:sz="4" w:space="0" w:color="auto"/>
              <w:bottom w:val="nil"/>
              <w:right w:val="single" w:sz="2" w:space="0" w:color="auto"/>
            </w:tcBorders>
            <w:vAlign w:val="center"/>
            <w:tcPrChange w:id="6522"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3" w:author="kylin" w:date="2024-08-19T17:53:00Z">
                <w:pPr>
                  <w:widowControl/>
                  <w:jc w:val="right"/>
                  <w:textAlignment w:val="center"/>
                </w:pPr>
              </w:pPrChange>
            </w:pPr>
            <w:r>
              <w:rPr>
                <w:rFonts w:ascii="宋体" w:hAnsi="宋体" w:cs="宋体"/>
                <w:color w:val="000000"/>
                <w:kern w:val="0"/>
                <w:sz w:val="18"/>
                <w:szCs w:val="18"/>
                <w:lang w:bidi="ar"/>
                <w:rPrChange w:id="6524" w:author="kylin" w:date="2024-08-19T18:55:00Z">
                  <w:rPr>
                    <w:rFonts w:ascii="宋体" w:hAnsi="宋体" w:cs="宋体"/>
                    <w:color w:val="000000"/>
                    <w:kern w:val="0"/>
                    <w:sz w:val="22"/>
                    <w:szCs w:val="22"/>
                    <w:lang w:bidi="ar"/>
                  </w:rPr>
                </w:rPrChange>
              </w:rPr>
              <w:t>20300</w:t>
            </w:r>
          </w:p>
        </w:tc>
        <w:tc>
          <w:tcPr>
            <w:tcW w:w="4046" w:type="dxa"/>
            <w:tcBorders>
              <w:top w:val="nil"/>
              <w:left w:val="single" w:sz="2" w:space="0" w:color="auto"/>
              <w:bottom w:val="nil"/>
            </w:tcBorders>
            <w:vAlign w:val="center"/>
            <w:tcPrChange w:id="6525"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6" w:author="kylin" w:date="2024-08-19T17:53:00Z">
                <w:pPr>
                  <w:widowControl/>
                  <w:jc w:val="left"/>
                  <w:textAlignment w:val="center"/>
                </w:pPr>
              </w:pPrChange>
            </w:pPr>
            <w:r>
              <w:rPr>
                <w:rFonts w:ascii="宋体" w:hAnsi="宋体" w:cs="宋体"/>
                <w:color w:val="000000"/>
                <w:kern w:val="0"/>
                <w:sz w:val="18"/>
                <w:szCs w:val="18"/>
                <w:lang w:bidi="ar"/>
                <w:rPrChange w:id="6527" w:author="kylin" w:date="2024-08-19T18:55:00Z">
                  <w:rPr>
                    <w:rFonts w:ascii="宋体" w:hAnsi="宋体" w:cs="宋体"/>
                    <w:color w:val="000000"/>
                    <w:kern w:val="0"/>
                    <w:sz w:val="22"/>
                    <w:szCs w:val="22"/>
                    <w:lang w:bidi="ar"/>
                  </w:rPr>
                </w:rPrChange>
              </w:rPr>
              <w:t xml:space="preserve">    农业技术人员</w:t>
            </w:r>
          </w:p>
        </w:tc>
      </w:tr>
      <w:tr w:rsidR="0041320C" w:rsidTr="0041320C">
        <w:trPr>
          <w:trHeight w:hRule="exact" w:val="255"/>
        </w:trPr>
        <w:tc>
          <w:tcPr>
            <w:tcW w:w="0" w:type="auto"/>
            <w:tcBorders>
              <w:top w:val="nil"/>
              <w:bottom w:val="nil"/>
              <w:right w:val="single" w:sz="2" w:space="0" w:color="auto"/>
            </w:tcBorders>
            <w:vAlign w:val="center"/>
            <w:tcPrChange w:id="6528"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29" w:author="kylin" w:date="2024-08-19T17:53:00Z">
                <w:pPr>
                  <w:widowControl/>
                  <w:jc w:val="right"/>
                  <w:textAlignment w:val="center"/>
                </w:pPr>
              </w:pPrChange>
            </w:pPr>
            <w:r>
              <w:rPr>
                <w:rFonts w:ascii="宋体" w:hAnsi="宋体" w:cs="宋体"/>
                <w:color w:val="000000"/>
                <w:kern w:val="0"/>
                <w:sz w:val="18"/>
                <w:szCs w:val="18"/>
                <w:lang w:bidi="ar"/>
                <w:rPrChange w:id="6530" w:author="kylin" w:date="2024-08-19T18:55:00Z">
                  <w:rPr>
                    <w:rFonts w:ascii="宋体" w:hAnsi="宋体" w:cs="宋体"/>
                    <w:color w:val="000000"/>
                    <w:kern w:val="0"/>
                    <w:sz w:val="22"/>
                    <w:szCs w:val="22"/>
                    <w:lang w:bidi="ar"/>
                  </w:rPr>
                </w:rPrChange>
              </w:rPr>
              <w:t>20102</w:t>
            </w:r>
          </w:p>
        </w:tc>
        <w:tc>
          <w:tcPr>
            <w:tcW w:w="0" w:type="auto"/>
            <w:tcBorders>
              <w:top w:val="nil"/>
              <w:left w:val="single" w:sz="2" w:space="0" w:color="auto"/>
              <w:bottom w:val="nil"/>
              <w:right w:val="double" w:sz="4" w:space="0" w:color="auto"/>
            </w:tcBorders>
            <w:vAlign w:val="center"/>
            <w:tcPrChange w:id="6531"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32" w:author="kylin" w:date="2024-08-19T17:53:00Z">
                <w:pPr>
                  <w:widowControl/>
                  <w:jc w:val="left"/>
                  <w:textAlignment w:val="center"/>
                </w:pPr>
              </w:pPrChange>
            </w:pPr>
            <w:r>
              <w:rPr>
                <w:rFonts w:ascii="宋体" w:hAnsi="宋体" w:cs="宋体"/>
                <w:color w:val="000000"/>
                <w:kern w:val="0"/>
                <w:sz w:val="18"/>
                <w:szCs w:val="18"/>
                <w:lang w:bidi="ar"/>
                <w:rPrChange w:id="6533" w:author="kylin" w:date="2024-08-19T18:55:00Z">
                  <w:rPr>
                    <w:rFonts w:ascii="宋体" w:hAnsi="宋体" w:cs="宋体"/>
                    <w:color w:val="000000"/>
                    <w:kern w:val="0"/>
                    <w:sz w:val="22"/>
                    <w:szCs w:val="22"/>
                    <w:lang w:bidi="ar"/>
                  </w:rPr>
                </w:rPrChange>
              </w:rPr>
              <w:t xml:space="preserve">        经济学研究人员</w:t>
            </w:r>
          </w:p>
        </w:tc>
        <w:tc>
          <w:tcPr>
            <w:tcW w:w="0" w:type="auto"/>
            <w:tcBorders>
              <w:top w:val="nil"/>
              <w:left w:val="double" w:sz="4" w:space="0" w:color="auto"/>
              <w:bottom w:val="nil"/>
              <w:right w:val="single" w:sz="2" w:space="0" w:color="auto"/>
            </w:tcBorders>
            <w:vAlign w:val="center"/>
            <w:tcPrChange w:id="6534"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35" w:author="kylin" w:date="2024-08-19T17:53:00Z">
                <w:pPr>
                  <w:widowControl/>
                  <w:jc w:val="right"/>
                  <w:textAlignment w:val="center"/>
                </w:pPr>
              </w:pPrChange>
            </w:pPr>
            <w:r>
              <w:rPr>
                <w:rFonts w:ascii="宋体" w:hAnsi="宋体" w:cs="宋体"/>
                <w:color w:val="000000"/>
                <w:kern w:val="0"/>
                <w:sz w:val="18"/>
                <w:szCs w:val="18"/>
                <w:lang w:bidi="ar"/>
                <w:rPrChange w:id="6536" w:author="kylin" w:date="2024-08-19T18:55:00Z">
                  <w:rPr>
                    <w:rFonts w:ascii="宋体" w:hAnsi="宋体" w:cs="宋体"/>
                    <w:color w:val="000000"/>
                    <w:kern w:val="0"/>
                    <w:sz w:val="22"/>
                    <w:szCs w:val="22"/>
                    <w:lang w:bidi="ar"/>
                  </w:rPr>
                </w:rPrChange>
              </w:rPr>
              <w:t>20301</w:t>
            </w:r>
          </w:p>
        </w:tc>
        <w:tc>
          <w:tcPr>
            <w:tcW w:w="4046" w:type="dxa"/>
            <w:tcBorders>
              <w:top w:val="nil"/>
              <w:left w:val="single" w:sz="2" w:space="0" w:color="auto"/>
              <w:bottom w:val="nil"/>
            </w:tcBorders>
            <w:vAlign w:val="center"/>
            <w:tcPrChange w:id="6537"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38" w:author="kylin" w:date="2024-08-19T17:53:00Z">
                <w:pPr>
                  <w:widowControl/>
                  <w:jc w:val="left"/>
                  <w:textAlignment w:val="center"/>
                </w:pPr>
              </w:pPrChange>
            </w:pPr>
            <w:r>
              <w:rPr>
                <w:rFonts w:ascii="宋体" w:hAnsi="宋体" w:cs="宋体"/>
                <w:color w:val="000000"/>
                <w:kern w:val="0"/>
                <w:sz w:val="18"/>
                <w:szCs w:val="18"/>
                <w:lang w:bidi="ar"/>
                <w:rPrChange w:id="6539" w:author="kylin" w:date="2024-08-19T18:55:00Z">
                  <w:rPr>
                    <w:rFonts w:ascii="宋体" w:hAnsi="宋体" w:cs="宋体"/>
                    <w:color w:val="000000"/>
                    <w:kern w:val="0"/>
                    <w:sz w:val="22"/>
                    <w:szCs w:val="22"/>
                    <w:lang w:bidi="ar"/>
                  </w:rPr>
                </w:rPrChange>
              </w:rPr>
              <w:t xml:space="preserve">        土壤肥料技术人员</w:t>
            </w:r>
          </w:p>
        </w:tc>
      </w:tr>
      <w:tr w:rsidR="0041320C" w:rsidTr="0041320C">
        <w:trPr>
          <w:trHeight w:hRule="exact" w:val="255"/>
        </w:trPr>
        <w:tc>
          <w:tcPr>
            <w:tcW w:w="0" w:type="auto"/>
            <w:tcBorders>
              <w:top w:val="nil"/>
              <w:bottom w:val="nil"/>
              <w:right w:val="single" w:sz="2" w:space="0" w:color="auto"/>
            </w:tcBorders>
            <w:vAlign w:val="center"/>
            <w:tcPrChange w:id="6540"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41" w:author="kylin" w:date="2024-08-19T17:53:00Z">
                <w:pPr>
                  <w:widowControl/>
                  <w:jc w:val="right"/>
                  <w:textAlignment w:val="center"/>
                </w:pPr>
              </w:pPrChange>
            </w:pPr>
            <w:r>
              <w:rPr>
                <w:rFonts w:ascii="宋体" w:hAnsi="宋体" w:cs="宋体"/>
                <w:color w:val="000000"/>
                <w:kern w:val="0"/>
                <w:sz w:val="18"/>
                <w:szCs w:val="18"/>
                <w:lang w:bidi="ar"/>
                <w:rPrChange w:id="6542" w:author="kylin" w:date="2024-08-19T18:55:00Z">
                  <w:rPr>
                    <w:rFonts w:ascii="宋体" w:hAnsi="宋体" w:cs="宋体"/>
                    <w:color w:val="000000"/>
                    <w:kern w:val="0"/>
                    <w:sz w:val="22"/>
                    <w:szCs w:val="22"/>
                    <w:lang w:bidi="ar"/>
                  </w:rPr>
                </w:rPrChange>
              </w:rPr>
              <w:t>20103</w:t>
            </w:r>
          </w:p>
        </w:tc>
        <w:tc>
          <w:tcPr>
            <w:tcW w:w="0" w:type="auto"/>
            <w:tcBorders>
              <w:top w:val="nil"/>
              <w:left w:val="single" w:sz="2" w:space="0" w:color="auto"/>
              <w:bottom w:val="nil"/>
              <w:right w:val="double" w:sz="4" w:space="0" w:color="auto"/>
            </w:tcBorders>
            <w:vAlign w:val="center"/>
            <w:tcPrChange w:id="6543"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44" w:author="kylin" w:date="2024-08-19T17:53:00Z">
                <w:pPr>
                  <w:widowControl/>
                  <w:jc w:val="left"/>
                  <w:textAlignment w:val="center"/>
                </w:pPr>
              </w:pPrChange>
            </w:pPr>
            <w:r>
              <w:rPr>
                <w:rFonts w:ascii="宋体" w:hAnsi="宋体" w:cs="宋体"/>
                <w:color w:val="000000"/>
                <w:kern w:val="0"/>
                <w:sz w:val="18"/>
                <w:szCs w:val="18"/>
                <w:lang w:bidi="ar"/>
                <w:rPrChange w:id="6545" w:author="kylin" w:date="2024-08-19T18:55:00Z">
                  <w:rPr>
                    <w:rFonts w:ascii="宋体" w:hAnsi="宋体" w:cs="宋体"/>
                    <w:color w:val="000000"/>
                    <w:kern w:val="0"/>
                    <w:sz w:val="22"/>
                    <w:szCs w:val="22"/>
                    <w:lang w:bidi="ar"/>
                  </w:rPr>
                </w:rPrChange>
              </w:rPr>
              <w:t xml:space="preserve">        法学研究人员</w:t>
            </w:r>
          </w:p>
        </w:tc>
        <w:tc>
          <w:tcPr>
            <w:tcW w:w="0" w:type="auto"/>
            <w:tcBorders>
              <w:top w:val="nil"/>
              <w:left w:val="double" w:sz="4" w:space="0" w:color="auto"/>
              <w:bottom w:val="nil"/>
              <w:right w:val="single" w:sz="2" w:space="0" w:color="auto"/>
            </w:tcBorders>
            <w:vAlign w:val="center"/>
            <w:tcPrChange w:id="6546"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47" w:author="kylin" w:date="2024-08-19T17:53:00Z">
                <w:pPr>
                  <w:widowControl/>
                  <w:jc w:val="right"/>
                  <w:textAlignment w:val="center"/>
                </w:pPr>
              </w:pPrChange>
            </w:pPr>
            <w:r>
              <w:rPr>
                <w:rFonts w:ascii="宋体" w:hAnsi="宋体" w:cs="宋体"/>
                <w:color w:val="000000"/>
                <w:kern w:val="0"/>
                <w:sz w:val="18"/>
                <w:szCs w:val="18"/>
                <w:lang w:bidi="ar"/>
                <w:rPrChange w:id="6548" w:author="kylin" w:date="2024-08-19T18:55:00Z">
                  <w:rPr>
                    <w:rFonts w:ascii="宋体" w:hAnsi="宋体" w:cs="宋体"/>
                    <w:color w:val="000000"/>
                    <w:kern w:val="0"/>
                    <w:sz w:val="22"/>
                    <w:szCs w:val="22"/>
                    <w:lang w:bidi="ar"/>
                  </w:rPr>
                </w:rPrChange>
              </w:rPr>
              <w:t>20302</w:t>
            </w:r>
          </w:p>
        </w:tc>
        <w:tc>
          <w:tcPr>
            <w:tcW w:w="4046" w:type="dxa"/>
            <w:tcBorders>
              <w:top w:val="nil"/>
              <w:left w:val="single" w:sz="2" w:space="0" w:color="auto"/>
              <w:bottom w:val="nil"/>
            </w:tcBorders>
            <w:vAlign w:val="center"/>
            <w:tcPrChange w:id="6549"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0" w:author="kylin" w:date="2024-08-19T17:53:00Z">
                <w:pPr>
                  <w:widowControl/>
                  <w:jc w:val="left"/>
                  <w:textAlignment w:val="center"/>
                </w:pPr>
              </w:pPrChange>
            </w:pPr>
            <w:r>
              <w:rPr>
                <w:rFonts w:ascii="宋体" w:hAnsi="宋体" w:cs="宋体"/>
                <w:color w:val="000000"/>
                <w:kern w:val="0"/>
                <w:sz w:val="18"/>
                <w:szCs w:val="18"/>
                <w:lang w:bidi="ar"/>
                <w:rPrChange w:id="6551" w:author="kylin" w:date="2024-08-19T18:55:00Z">
                  <w:rPr>
                    <w:rFonts w:ascii="宋体" w:hAnsi="宋体" w:cs="宋体"/>
                    <w:color w:val="000000"/>
                    <w:kern w:val="0"/>
                    <w:sz w:val="22"/>
                    <w:szCs w:val="22"/>
                    <w:lang w:bidi="ar"/>
                  </w:rPr>
                </w:rPrChange>
              </w:rPr>
              <w:t xml:space="preserve">        农业技术指导人员</w:t>
            </w:r>
          </w:p>
        </w:tc>
      </w:tr>
      <w:tr w:rsidR="0041320C" w:rsidTr="0041320C">
        <w:trPr>
          <w:trHeight w:hRule="exact" w:val="255"/>
        </w:trPr>
        <w:tc>
          <w:tcPr>
            <w:tcW w:w="0" w:type="auto"/>
            <w:tcBorders>
              <w:top w:val="nil"/>
              <w:bottom w:val="nil"/>
              <w:right w:val="single" w:sz="2" w:space="0" w:color="auto"/>
            </w:tcBorders>
            <w:vAlign w:val="center"/>
            <w:tcPrChange w:id="6552"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3" w:author="kylin" w:date="2024-08-19T17:53:00Z">
                <w:pPr>
                  <w:widowControl/>
                  <w:jc w:val="right"/>
                  <w:textAlignment w:val="center"/>
                </w:pPr>
              </w:pPrChange>
            </w:pPr>
            <w:r>
              <w:rPr>
                <w:rFonts w:ascii="宋体" w:hAnsi="宋体" w:cs="宋体"/>
                <w:color w:val="000000"/>
                <w:kern w:val="0"/>
                <w:sz w:val="18"/>
                <w:szCs w:val="18"/>
                <w:lang w:bidi="ar"/>
                <w:rPrChange w:id="6554" w:author="kylin" w:date="2024-08-19T18:55:00Z">
                  <w:rPr>
                    <w:rFonts w:ascii="宋体" w:hAnsi="宋体" w:cs="宋体"/>
                    <w:color w:val="000000"/>
                    <w:kern w:val="0"/>
                    <w:sz w:val="22"/>
                    <w:szCs w:val="22"/>
                    <w:lang w:bidi="ar"/>
                  </w:rPr>
                </w:rPrChange>
              </w:rPr>
              <w:t>20104</w:t>
            </w:r>
          </w:p>
        </w:tc>
        <w:tc>
          <w:tcPr>
            <w:tcW w:w="0" w:type="auto"/>
            <w:tcBorders>
              <w:top w:val="nil"/>
              <w:left w:val="single" w:sz="2" w:space="0" w:color="auto"/>
              <w:bottom w:val="nil"/>
              <w:right w:val="double" w:sz="4" w:space="0" w:color="auto"/>
            </w:tcBorders>
            <w:vAlign w:val="center"/>
            <w:tcPrChange w:id="6555"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6" w:author="kylin" w:date="2024-08-19T17:53:00Z">
                <w:pPr>
                  <w:widowControl/>
                  <w:jc w:val="left"/>
                  <w:textAlignment w:val="center"/>
                </w:pPr>
              </w:pPrChange>
            </w:pPr>
            <w:r>
              <w:rPr>
                <w:rFonts w:ascii="宋体" w:hAnsi="宋体" w:cs="宋体"/>
                <w:color w:val="000000"/>
                <w:kern w:val="0"/>
                <w:sz w:val="18"/>
                <w:szCs w:val="18"/>
                <w:lang w:bidi="ar"/>
                <w:rPrChange w:id="6557" w:author="kylin" w:date="2024-08-19T18:55:00Z">
                  <w:rPr>
                    <w:rFonts w:ascii="宋体" w:hAnsi="宋体" w:cs="宋体"/>
                    <w:color w:val="000000"/>
                    <w:kern w:val="0"/>
                    <w:sz w:val="22"/>
                    <w:szCs w:val="22"/>
                    <w:lang w:bidi="ar"/>
                  </w:rPr>
                </w:rPrChange>
              </w:rPr>
              <w:t xml:space="preserve">        教育学研究人员</w:t>
            </w:r>
          </w:p>
        </w:tc>
        <w:tc>
          <w:tcPr>
            <w:tcW w:w="0" w:type="auto"/>
            <w:tcBorders>
              <w:top w:val="nil"/>
              <w:left w:val="double" w:sz="4" w:space="0" w:color="auto"/>
              <w:bottom w:val="nil"/>
              <w:right w:val="single" w:sz="2" w:space="0" w:color="auto"/>
            </w:tcBorders>
            <w:vAlign w:val="center"/>
            <w:tcPrChange w:id="6558"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59" w:author="kylin" w:date="2024-08-19T17:53:00Z">
                <w:pPr>
                  <w:widowControl/>
                  <w:jc w:val="right"/>
                  <w:textAlignment w:val="center"/>
                </w:pPr>
              </w:pPrChange>
            </w:pPr>
            <w:r>
              <w:rPr>
                <w:rFonts w:ascii="宋体" w:hAnsi="宋体" w:cs="宋体"/>
                <w:color w:val="000000"/>
                <w:kern w:val="0"/>
                <w:sz w:val="18"/>
                <w:szCs w:val="18"/>
                <w:lang w:bidi="ar"/>
                <w:rPrChange w:id="6560" w:author="kylin" w:date="2024-08-19T18:55:00Z">
                  <w:rPr>
                    <w:rFonts w:ascii="宋体" w:hAnsi="宋体" w:cs="宋体"/>
                    <w:color w:val="000000"/>
                    <w:kern w:val="0"/>
                    <w:sz w:val="22"/>
                    <w:szCs w:val="22"/>
                    <w:lang w:bidi="ar"/>
                  </w:rPr>
                </w:rPrChange>
              </w:rPr>
              <w:t>20303</w:t>
            </w:r>
          </w:p>
        </w:tc>
        <w:tc>
          <w:tcPr>
            <w:tcW w:w="4046" w:type="dxa"/>
            <w:tcBorders>
              <w:top w:val="nil"/>
              <w:left w:val="single" w:sz="2" w:space="0" w:color="auto"/>
              <w:bottom w:val="nil"/>
            </w:tcBorders>
            <w:vAlign w:val="center"/>
            <w:tcPrChange w:id="6561"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62" w:author="kylin" w:date="2024-08-19T17:53:00Z">
                <w:pPr>
                  <w:widowControl/>
                  <w:jc w:val="left"/>
                  <w:textAlignment w:val="center"/>
                </w:pPr>
              </w:pPrChange>
            </w:pPr>
            <w:r>
              <w:rPr>
                <w:rFonts w:ascii="宋体" w:hAnsi="宋体" w:cs="宋体"/>
                <w:color w:val="000000"/>
                <w:kern w:val="0"/>
                <w:sz w:val="18"/>
                <w:szCs w:val="18"/>
                <w:lang w:bidi="ar"/>
                <w:rPrChange w:id="6563" w:author="kylin" w:date="2024-08-19T18:55:00Z">
                  <w:rPr>
                    <w:rFonts w:ascii="宋体" w:hAnsi="宋体" w:cs="宋体"/>
                    <w:color w:val="000000"/>
                    <w:kern w:val="0"/>
                    <w:sz w:val="22"/>
                    <w:szCs w:val="22"/>
                    <w:lang w:bidi="ar"/>
                  </w:rPr>
                </w:rPrChange>
              </w:rPr>
              <w:t xml:space="preserve">        植物保护技术人员</w:t>
            </w:r>
          </w:p>
        </w:tc>
      </w:tr>
      <w:tr w:rsidR="0041320C" w:rsidTr="0041320C">
        <w:trPr>
          <w:trHeight w:hRule="exact" w:val="255"/>
        </w:trPr>
        <w:tc>
          <w:tcPr>
            <w:tcW w:w="0" w:type="auto"/>
            <w:tcBorders>
              <w:top w:val="nil"/>
              <w:bottom w:val="nil"/>
              <w:right w:val="single" w:sz="2" w:space="0" w:color="auto"/>
            </w:tcBorders>
            <w:vAlign w:val="center"/>
            <w:tcPrChange w:id="6564"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65" w:author="kylin" w:date="2024-08-19T17:53:00Z">
                <w:pPr>
                  <w:widowControl/>
                  <w:jc w:val="right"/>
                  <w:textAlignment w:val="center"/>
                </w:pPr>
              </w:pPrChange>
            </w:pPr>
            <w:r>
              <w:rPr>
                <w:rFonts w:ascii="宋体" w:hAnsi="宋体" w:cs="宋体"/>
                <w:color w:val="000000"/>
                <w:kern w:val="0"/>
                <w:sz w:val="18"/>
                <w:szCs w:val="18"/>
                <w:lang w:bidi="ar"/>
                <w:rPrChange w:id="6566" w:author="kylin" w:date="2024-08-19T18:55:00Z">
                  <w:rPr>
                    <w:rFonts w:ascii="宋体" w:hAnsi="宋体" w:cs="宋体"/>
                    <w:color w:val="000000"/>
                    <w:kern w:val="0"/>
                    <w:sz w:val="22"/>
                    <w:szCs w:val="22"/>
                    <w:lang w:bidi="ar"/>
                  </w:rPr>
                </w:rPrChange>
              </w:rPr>
              <w:t>20105</w:t>
            </w:r>
          </w:p>
        </w:tc>
        <w:tc>
          <w:tcPr>
            <w:tcW w:w="0" w:type="auto"/>
            <w:tcBorders>
              <w:top w:val="nil"/>
              <w:left w:val="single" w:sz="2" w:space="0" w:color="auto"/>
              <w:bottom w:val="nil"/>
              <w:right w:val="double" w:sz="4" w:space="0" w:color="auto"/>
            </w:tcBorders>
            <w:vAlign w:val="center"/>
            <w:tcPrChange w:id="6567"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68" w:author="kylin" w:date="2024-08-19T17:53:00Z">
                <w:pPr>
                  <w:widowControl/>
                  <w:jc w:val="left"/>
                  <w:textAlignment w:val="center"/>
                </w:pPr>
              </w:pPrChange>
            </w:pPr>
            <w:r>
              <w:rPr>
                <w:rFonts w:ascii="宋体" w:hAnsi="宋体" w:cs="宋体"/>
                <w:color w:val="000000"/>
                <w:kern w:val="0"/>
                <w:sz w:val="18"/>
                <w:szCs w:val="18"/>
                <w:lang w:bidi="ar"/>
                <w:rPrChange w:id="6569" w:author="kylin" w:date="2024-08-19T18:55:00Z">
                  <w:rPr>
                    <w:rFonts w:ascii="宋体" w:hAnsi="宋体" w:cs="宋体"/>
                    <w:color w:val="000000"/>
                    <w:kern w:val="0"/>
                    <w:sz w:val="22"/>
                    <w:szCs w:val="22"/>
                    <w:lang w:bidi="ar"/>
                  </w:rPr>
                </w:rPrChange>
              </w:rPr>
              <w:t xml:space="preserve">        历史学研究人员</w:t>
            </w:r>
          </w:p>
        </w:tc>
        <w:tc>
          <w:tcPr>
            <w:tcW w:w="0" w:type="auto"/>
            <w:tcBorders>
              <w:top w:val="nil"/>
              <w:left w:val="double" w:sz="4" w:space="0" w:color="auto"/>
              <w:bottom w:val="nil"/>
              <w:right w:val="single" w:sz="2" w:space="0" w:color="auto"/>
            </w:tcBorders>
            <w:vAlign w:val="center"/>
            <w:tcPrChange w:id="6570"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71" w:author="kylin" w:date="2024-08-19T17:53:00Z">
                <w:pPr>
                  <w:widowControl/>
                  <w:jc w:val="right"/>
                  <w:textAlignment w:val="center"/>
                </w:pPr>
              </w:pPrChange>
            </w:pPr>
            <w:r>
              <w:rPr>
                <w:rFonts w:ascii="宋体" w:hAnsi="宋体" w:cs="宋体"/>
                <w:color w:val="000000"/>
                <w:kern w:val="0"/>
                <w:sz w:val="18"/>
                <w:szCs w:val="18"/>
                <w:lang w:bidi="ar"/>
                <w:rPrChange w:id="6572" w:author="kylin" w:date="2024-08-19T18:55:00Z">
                  <w:rPr>
                    <w:rFonts w:ascii="宋体" w:hAnsi="宋体" w:cs="宋体"/>
                    <w:color w:val="000000"/>
                    <w:kern w:val="0"/>
                    <w:sz w:val="22"/>
                    <w:szCs w:val="22"/>
                    <w:lang w:bidi="ar"/>
                  </w:rPr>
                </w:rPrChange>
              </w:rPr>
              <w:t>20304</w:t>
            </w:r>
          </w:p>
        </w:tc>
        <w:tc>
          <w:tcPr>
            <w:tcW w:w="4046" w:type="dxa"/>
            <w:tcBorders>
              <w:top w:val="nil"/>
              <w:left w:val="single" w:sz="2" w:space="0" w:color="auto"/>
              <w:bottom w:val="nil"/>
            </w:tcBorders>
            <w:vAlign w:val="center"/>
            <w:tcPrChange w:id="6573"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74" w:author="kylin" w:date="2024-08-19T17:53:00Z">
                <w:pPr>
                  <w:widowControl/>
                  <w:jc w:val="left"/>
                  <w:textAlignment w:val="center"/>
                </w:pPr>
              </w:pPrChange>
            </w:pPr>
            <w:r>
              <w:rPr>
                <w:rFonts w:ascii="宋体" w:hAnsi="宋体" w:cs="宋体"/>
                <w:color w:val="000000"/>
                <w:kern w:val="0"/>
                <w:sz w:val="18"/>
                <w:szCs w:val="18"/>
                <w:lang w:bidi="ar"/>
                <w:rPrChange w:id="6575" w:author="kylin" w:date="2024-08-19T18:55:00Z">
                  <w:rPr>
                    <w:rFonts w:ascii="宋体" w:hAnsi="宋体" w:cs="宋体"/>
                    <w:color w:val="000000"/>
                    <w:kern w:val="0"/>
                    <w:sz w:val="22"/>
                    <w:szCs w:val="22"/>
                    <w:lang w:bidi="ar"/>
                  </w:rPr>
                </w:rPrChange>
              </w:rPr>
              <w:t xml:space="preserve">        园艺技术人员</w:t>
            </w:r>
          </w:p>
        </w:tc>
      </w:tr>
      <w:tr w:rsidR="0041320C" w:rsidTr="0041320C">
        <w:trPr>
          <w:trHeight w:hRule="exact" w:val="255"/>
        </w:trPr>
        <w:tc>
          <w:tcPr>
            <w:tcW w:w="0" w:type="auto"/>
            <w:tcBorders>
              <w:top w:val="nil"/>
              <w:bottom w:val="nil"/>
              <w:right w:val="single" w:sz="2" w:space="0" w:color="auto"/>
            </w:tcBorders>
            <w:vAlign w:val="center"/>
            <w:tcPrChange w:id="6576"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77" w:author="kylin" w:date="2024-08-19T17:53:00Z">
                <w:pPr>
                  <w:widowControl/>
                  <w:jc w:val="right"/>
                  <w:textAlignment w:val="center"/>
                </w:pPr>
              </w:pPrChange>
            </w:pPr>
            <w:r>
              <w:rPr>
                <w:rFonts w:ascii="宋体" w:hAnsi="宋体" w:cs="宋体"/>
                <w:color w:val="000000"/>
                <w:kern w:val="0"/>
                <w:sz w:val="18"/>
                <w:szCs w:val="18"/>
                <w:lang w:bidi="ar"/>
                <w:rPrChange w:id="6578" w:author="kylin" w:date="2024-08-19T18:55:00Z">
                  <w:rPr>
                    <w:rFonts w:ascii="宋体" w:hAnsi="宋体" w:cs="宋体"/>
                    <w:color w:val="000000"/>
                    <w:kern w:val="0"/>
                    <w:sz w:val="22"/>
                    <w:szCs w:val="22"/>
                    <w:lang w:bidi="ar"/>
                  </w:rPr>
                </w:rPrChange>
              </w:rPr>
              <w:t>20106</w:t>
            </w:r>
          </w:p>
        </w:tc>
        <w:tc>
          <w:tcPr>
            <w:tcW w:w="0" w:type="auto"/>
            <w:tcBorders>
              <w:top w:val="nil"/>
              <w:left w:val="single" w:sz="2" w:space="0" w:color="auto"/>
              <w:bottom w:val="nil"/>
              <w:right w:val="double" w:sz="4" w:space="0" w:color="auto"/>
            </w:tcBorders>
            <w:vAlign w:val="center"/>
            <w:tcPrChange w:id="6579"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0" w:author="kylin" w:date="2024-08-19T17:53:00Z">
                <w:pPr>
                  <w:widowControl/>
                  <w:jc w:val="left"/>
                  <w:textAlignment w:val="center"/>
                </w:pPr>
              </w:pPrChange>
            </w:pPr>
            <w:r>
              <w:rPr>
                <w:rFonts w:ascii="宋体" w:hAnsi="宋体" w:cs="宋体"/>
                <w:color w:val="000000"/>
                <w:kern w:val="0"/>
                <w:sz w:val="18"/>
                <w:szCs w:val="18"/>
                <w:lang w:bidi="ar"/>
                <w:rPrChange w:id="6581" w:author="kylin" w:date="2024-08-19T18:55:00Z">
                  <w:rPr>
                    <w:rFonts w:ascii="宋体" w:hAnsi="宋体" w:cs="宋体"/>
                    <w:color w:val="000000"/>
                    <w:kern w:val="0"/>
                    <w:sz w:val="22"/>
                    <w:szCs w:val="22"/>
                    <w:lang w:bidi="ar"/>
                  </w:rPr>
                </w:rPrChange>
              </w:rPr>
              <w:t xml:space="preserve">        自然科学和地球科学研究人员</w:t>
            </w:r>
          </w:p>
        </w:tc>
        <w:tc>
          <w:tcPr>
            <w:tcW w:w="0" w:type="auto"/>
            <w:tcBorders>
              <w:top w:val="nil"/>
              <w:left w:val="double" w:sz="4" w:space="0" w:color="auto"/>
              <w:bottom w:val="nil"/>
              <w:right w:val="single" w:sz="2" w:space="0" w:color="auto"/>
            </w:tcBorders>
            <w:vAlign w:val="center"/>
            <w:tcPrChange w:id="6582"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3" w:author="kylin" w:date="2024-08-19T17:53:00Z">
                <w:pPr>
                  <w:widowControl/>
                  <w:jc w:val="right"/>
                  <w:textAlignment w:val="center"/>
                </w:pPr>
              </w:pPrChange>
            </w:pPr>
            <w:r>
              <w:rPr>
                <w:rFonts w:ascii="宋体" w:hAnsi="宋体" w:cs="宋体"/>
                <w:color w:val="000000"/>
                <w:kern w:val="0"/>
                <w:sz w:val="18"/>
                <w:szCs w:val="18"/>
                <w:lang w:bidi="ar"/>
                <w:rPrChange w:id="6584" w:author="kylin" w:date="2024-08-19T18:55:00Z">
                  <w:rPr>
                    <w:rFonts w:ascii="宋体" w:hAnsi="宋体" w:cs="宋体"/>
                    <w:color w:val="000000"/>
                    <w:kern w:val="0"/>
                    <w:sz w:val="22"/>
                    <w:szCs w:val="22"/>
                    <w:lang w:bidi="ar"/>
                  </w:rPr>
                </w:rPrChange>
              </w:rPr>
              <w:t>20305</w:t>
            </w:r>
          </w:p>
        </w:tc>
        <w:tc>
          <w:tcPr>
            <w:tcW w:w="4046" w:type="dxa"/>
            <w:tcBorders>
              <w:top w:val="nil"/>
              <w:left w:val="single" w:sz="2" w:space="0" w:color="auto"/>
              <w:bottom w:val="nil"/>
            </w:tcBorders>
            <w:vAlign w:val="center"/>
            <w:tcPrChange w:id="6585"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6" w:author="kylin" w:date="2024-08-19T17:53:00Z">
                <w:pPr>
                  <w:widowControl/>
                  <w:jc w:val="left"/>
                  <w:textAlignment w:val="center"/>
                </w:pPr>
              </w:pPrChange>
            </w:pPr>
            <w:r>
              <w:rPr>
                <w:rFonts w:ascii="宋体" w:hAnsi="宋体" w:cs="宋体"/>
                <w:color w:val="000000"/>
                <w:kern w:val="0"/>
                <w:sz w:val="18"/>
                <w:szCs w:val="18"/>
                <w:lang w:bidi="ar"/>
                <w:rPrChange w:id="6587" w:author="kylin" w:date="2024-08-19T18:55:00Z">
                  <w:rPr>
                    <w:rFonts w:ascii="宋体" w:hAnsi="宋体" w:cs="宋体"/>
                    <w:color w:val="000000"/>
                    <w:kern w:val="0"/>
                    <w:sz w:val="22"/>
                    <w:szCs w:val="22"/>
                    <w:lang w:bidi="ar"/>
                  </w:rPr>
                </w:rPrChange>
              </w:rPr>
              <w:t xml:space="preserve">        作物遗传育种栽培技术人员</w:t>
            </w:r>
          </w:p>
        </w:tc>
      </w:tr>
      <w:tr w:rsidR="0041320C" w:rsidTr="0041320C">
        <w:trPr>
          <w:trHeight w:hRule="exact" w:val="255"/>
        </w:trPr>
        <w:tc>
          <w:tcPr>
            <w:tcW w:w="0" w:type="auto"/>
            <w:tcBorders>
              <w:top w:val="nil"/>
              <w:bottom w:val="nil"/>
              <w:right w:val="single" w:sz="2" w:space="0" w:color="auto"/>
            </w:tcBorders>
            <w:vAlign w:val="center"/>
            <w:tcPrChange w:id="6588"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89" w:author="kylin" w:date="2024-08-19T17:53:00Z">
                <w:pPr>
                  <w:widowControl/>
                  <w:jc w:val="right"/>
                  <w:textAlignment w:val="center"/>
                </w:pPr>
              </w:pPrChange>
            </w:pPr>
            <w:r>
              <w:rPr>
                <w:rFonts w:ascii="宋体" w:hAnsi="宋体" w:cs="宋体"/>
                <w:color w:val="000000"/>
                <w:kern w:val="0"/>
                <w:sz w:val="18"/>
                <w:szCs w:val="18"/>
                <w:lang w:bidi="ar"/>
                <w:rPrChange w:id="6590" w:author="kylin" w:date="2024-08-19T18:55:00Z">
                  <w:rPr>
                    <w:rFonts w:ascii="宋体" w:hAnsi="宋体" w:cs="宋体"/>
                    <w:color w:val="000000"/>
                    <w:kern w:val="0"/>
                    <w:sz w:val="22"/>
                    <w:szCs w:val="22"/>
                    <w:lang w:bidi="ar"/>
                  </w:rPr>
                </w:rPrChange>
              </w:rPr>
              <w:t>20107</w:t>
            </w:r>
          </w:p>
        </w:tc>
        <w:tc>
          <w:tcPr>
            <w:tcW w:w="0" w:type="auto"/>
            <w:tcBorders>
              <w:top w:val="nil"/>
              <w:left w:val="single" w:sz="2" w:space="0" w:color="auto"/>
              <w:bottom w:val="nil"/>
              <w:right w:val="double" w:sz="4" w:space="0" w:color="auto"/>
            </w:tcBorders>
            <w:vAlign w:val="center"/>
            <w:tcPrChange w:id="6591"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92" w:author="kylin" w:date="2024-08-19T17:53:00Z">
                <w:pPr>
                  <w:widowControl/>
                  <w:jc w:val="left"/>
                  <w:textAlignment w:val="center"/>
                </w:pPr>
              </w:pPrChange>
            </w:pPr>
            <w:r>
              <w:rPr>
                <w:rFonts w:ascii="宋体" w:hAnsi="宋体" w:cs="宋体"/>
                <w:color w:val="000000"/>
                <w:kern w:val="0"/>
                <w:sz w:val="18"/>
                <w:szCs w:val="18"/>
                <w:lang w:bidi="ar"/>
                <w:rPrChange w:id="6593" w:author="kylin" w:date="2024-08-19T18:55:00Z">
                  <w:rPr>
                    <w:rFonts w:ascii="宋体" w:hAnsi="宋体" w:cs="宋体"/>
                    <w:color w:val="000000"/>
                    <w:kern w:val="0"/>
                    <w:sz w:val="22"/>
                    <w:szCs w:val="22"/>
                    <w:lang w:bidi="ar"/>
                  </w:rPr>
                </w:rPrChange>
              </w:rPr>
              <w:t xml:space="preserve">        农业科学研究人员</w:t>
            </w:r>
          </w:p>
        </w:tc>
        <w:tc>
          <w:tcPr>
            <w:tcW w:w="0" w:type="auto"/>
            <w:tcBorders>
              <w:top w:val="nil"/>
              <w:left w:val="double" w:sz="4" w:space="0" w:color="auto"/>
              <w:bottom w:val="nil"/>
              <w:right w:val="single" w:sz="2" w:space="0" w:color="auto"/>
            </w:tcBorders>
            <w:vAlign w:val="center"/>
            <w:tcPrChange w:id="6594"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95" w:author="kylin" w:date="2024-08-19T17:53:00Z">
                <w:pPr>
                  <w:widowControl/>
                  <w:jc w:val="right"/>
                  <w:textAlignment w:val="center"/>
                </w:pPr>
              </w:pPrChange>
            </w:pPr>
            <w:r>
              <w:rPr>
                <w:rFonts w:ascii="宋体" w:hAnsi="宋体" w:cs="宋体"/>
                <w:color w:val="000000"/>
                <w:kern w:val="0"/>
                <w:sz w:val="18"/>
                <w:szCs w:val="18"/>
                <w:lang w:bidi="ar"/>
                <w:rPrChange w:id="6596" w:author="kylin" w:date="2024-08-19T18:55:00Z">
                  <w:rPr>
                    <w:rFonts w:ascii="宋体" w:hAnsi="宋体" w:cs="宋体"/>
                    <w:color w:val="000000"/>
                    <w:kern w:val="0"/>
                    <w:sz w:val="22"/>
                    <w:szCs w:val="22"/>
                    <w:lang w:bidi="ar"/>
                  </w:rPr>
                </w:rPrChange>
              </w:rPr>
              <w:t>20306</w:t>
            </w:r>
          </w:p>
        </w:tc>
        <w:tc>
          <w:tcPr>
            <w:tcW w:w="4046" w:type="dxa"/>
            <w:tcBorders>
              <w:top w:val="nil"/>
              <w:left w:val="single" w:sz="2" w:space="0" w:color="auto"/>
              <w:bottom w:val="nil"/>
            </w:tcBorders>
            <w:vAlign w:val="center"/>
            <w:tcPrChange w:id="6597"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598" w:author="kylin" w:date="2024-08-19T17:53:00Z">
                <w:pPr>
                  <w:widowControl/>
                  <w:jc w:val="left"/>
                  <w:textAlignment w:val="center"/>
                </w:pPr>
              </w:pPrChange>
            </w:pPr>
            <w:r>
              <w:rPr>
                <w:rFonts w:ascii="宋体" w:hAnsi="宋体" w:cs="宋体"/>
                <w:color w:val="000000"/>
                <w:kern w:val="0"/>
                <w:sz w:val="18"/>
                <w:szCs w:val="18"/>
                <w:lang w:bidi="ar"/>
                <w:rPrChange w:id="6599" w:author="kylin" w:date="2024-08-19T18:55:00Z">
                  <w:rPr>
                    <w:rFonts w:ascii="宋体" w:hAnsi="宋体" w:cs="宋体"/>
                    <w:color w:val="000000"/>
                    <w:kern w:val="0"/>
                    <w:sz w:val="22"/>
                    <w:szCs w:val="22"/>
                    <w:lang w:bidi="ar"/>
                  </w:rPr>
                </w:rPrChange>
              </w:rPr>
              <w:t xml:space="preserve">        兽医兽药技术人员</w:t>
            </w:r>
          </w:p>
        </w:tc>
      </w:tr>
      <w:tr w:rsidR="0041320C" w:rsidTr="0041320C">
        <w:trPr>
          <w:trHeight w:hRule="exact" w:val="255"/>
        </w:trPr>
        <w:tc>
          <w:tcPr>
            <w:tcW w:w="0" w:type="auto"/>
            <w:tcBorders>
              <w:top w:val="nil"/>
              <w:bottom w:val="nil"/>
              <w:right w:val="single" w:sz="2" w:space="0" w:color="auto"/>
            </w:tcBorders>
            <w:vAlign w:val="center"/>
            <w:tcPrChange w:id="6600"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01" w:author="kylin" w:date="2024-08-19T17:53:00Z">
                <w:pPr>
                  <w:widowControl/>
                  <w:jc w:val="right"/>
                  <w:textAlignment w:val="center"/>
                </w:pPr>
              </w:pPrChange>
            </w:pPr>
            <w:r>
              <w:rPr>
                <w:rFonts w:ascii="宋体" w:hAnsi="宋体" w:cs="宋体"/>
                <w:color w:val="000000"/>
                <w:kern w:val="0"/>
                <w:sz w:val="18"/>
                <w:szCs w:val="18"/>
                <w:lang w:bidi="ar"/>
                <w:rPrChange w:id="6602" w:author="kylin" w:date="2024-08-19T18:55:00Z">
                  <w:rPr>
                    <w:rFonts w:ascii="宋体" w:hAnsi="宋体" w:cs="宋体"/>
                    <w:color w:val="000000"/>
                    <w:kern w:val="0"/>
                    <w:sz w:val="22"/>
                    <w:szCs w:val="22"/>
                    <w:lang w:bidi="ar"/>
                  </w:rPr>
                </w:rPrChange>
              </w:rPr>
              <w:t>20108</w:t>
            </w:r>
          </w:p>
        </w:tc>
        <w:tc>
          <w:tcPr>
            <w:tcW w:w="0" w:type="auto"/>
            <w:tcBorders>
              <w:top w:val="nil"/>
              <w:left w:val="single" w:sz="2" w:space="0" w:color="auto"/>
              <w:bottom w:val="nil"/>
              <w:right w:val="double" w:sz="4" w:space="0" w:color="auto"/>
            </w:tcBorders>
            <w:vAlign w:val="center"/>
            <w:tcPrChange w:id="6603"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04" w:author="kylin" w:date="2024-08-19T17:53:00Z">
                <w:pPr>
                  <w:widowControl/>
                  <w:jc w:val="left"/>
                  <w:textAlignment w:val="center"/>
                </w:pPr>
              </w:pPrChange>
            </w:pPr>
            <w:r>
              <w:rPr>
                <w:rFonts w:ascii="宋体" w:hAnsi="宋体" w:cs="宋体"/>
                <w:color w:val="000000"/>
                <w:kern w:val="0"/>
                <w:sz w:val="18"/>
                <w:szCs w:val="18"/>
                <w:lang w:bidi="ar"/>
                <w:rPrChange w:id="6605" w:author="kylin" w:date="2024-08-19T18:55:00Z">
                  <w:rPr>
                    <w:rFonts w:ascii="宋体" w:hAnsi="宋体" w:cs="宋体"/>
                    <w:color w:val="000000"/>
                    <w:kern w:val="0"/>
                    <w:sz w:val="22"/>
                    <w:szCs w:val="22"/>
                    <w:lang w:bidi="ar"/>
                  </w:rPr>
                </w:rPrChange>
              </w:rPr>
              <w:t xml:space="preserve">        医学研究人员</w:t>
            </w:r>
          </w:p>
        </w:tc>
        <w:tc>
          <w:tcPr>
            <w:tcW w:w="0" w:type="auto"/>
            <w:tcBorders>
              <w:top w:val="nil"/>
              <w:left w:val="double" w:sz="4" w:space="0" w:color="auto"/>
              <w:bottom w:val="nil"/>
              <w:right w:val="single" w:sz="2" w:space="0" w:color="auto"/>
            </w:tcBorders>
            <w:vAlign w:val="center"/>
            <w:tcPrChange w:id="6606"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07" w:author="kylin" w:date="2024-08-19T17:53:00Z">
                <w:pPr>
                  <w:widowControl/>
                  <w:jc w:val="right"/>
                  <w:textAlignment w:val="center"/>
                </w:pPr>
              </w:pPrChange>
            </w:pPr>
            <w:r>
              <w:rPr>
                <w:rFonts w:ascii="宋体" w:hAnsi="宋体" w:cs="宋体"/>
                <w:color w:val="000000"/>
                <w:kern w:val="0"/>
                <w:sz w:val="18"/>
                <w:szCs w:val="18"/>
                <w:lang w:bidi="ar"/>
                <w:rPrChange w:id="6608" w:author="kylin" w:date="2024-08-19T18:55:00Z">
                  <w:rPr>
                    <w:rFonts w:ascii="宋体" w:hAnsi="宋体" w:cs="宋体"/>
                    <w:color w:val="000000"/>
                    <w:kern w:val="0"/>
                    <w:sz w:val="22"/>
                    <w:szCs w:val="22"/>
                    <w:lang w:bidi="ar"/>
                  </w:rPr>
                </w:rPrChange>
              </w:rPr>
              <w:t>20307</w:t>
            </w:r>
          </w:p>
        </w:tc>
        <w:tc>
          <w:tcPr>
            <w:tcW w:w="4046" w:type="dxa"/>
            <w:tcBorders>
              <w:top w:val="nil"/>
              <w:left w:val="single" w:sz="2" w:space="0" w:color="auto"/>
              <w:bottom w:val="nil"/>
            </w:tcBorders>
            <w:vAlign w:val="center"/>
            <w:tcPrChange w:id="6609"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0" w:author="kylin" w:date="2024-08-19T17:53:00Z">
                <w:pPr>
                  <w:widowControl/>
                  <w:jc w:val="left"/>
                  <w:textAlignment w:val="center"/>
                </w:pPr>
              </w:pPrChange>
            </w:pPr>
            <w:r>
              <w:rPr>
                <w:rFonts w:ascii="宋体" w:hAnsi="宋体" w:cs="宋体"/>
                <w:color w:val="000000"/>
                <w:kern w:val="0"/>
                <w:sz w:val="18"/>
                <w:szCs w:val="18"/>
                <w:lang w:bidi="ar"/>
                <w:rPrChange w:id="6611" w:author="kylin" w:date="2024-08-19T18:55:00Z">
                  <w:rPr>
                    <w:rFonts w:ascii="宋体" w:hAnsi="宋体" w:cs="宋体"/>
                    <w:color w:val="000000"/>
                    <w:kern w:val="0"/>
                    <w:sz w:val="22"/>
                    <w:szCs w:val="22"/>
                    <w:lang w:bidi="ar"/>
                  </w:rPr>
                </w:rPrChange>
              </w:rPr>
              <w:t xml:space="preserve">        畜牧与草业技术人员</w:t>
            </w:r>
          </w:p>
        </w:tc>
      </w:tr>
      <w:tr w:rsidR="0041320C" w:rsidTr="0041320C">
        <w:trPr>
          <w:trHeight w:hRule="exact" w:val="255"/>
        </w:trPr>
        <w:tc>
          <w:tcPr>
            <w:tcW w:w="0" w:type="auto"/>
            <w:tcBorders>
              <w:top w:val="nil"/>
              <w:bottom w:val="nil"/>
              <w:right w:val="single" w:sz="2" w:space="0" w:color="auto"/>
            </w:tcBorders>
            <w:vAlign w:val="center"/>
            <w:tcPrChange w:id="6612" w:author="kylin" w:date="2024-09-10T14:41:00Z">
              <w:tcPr>
                <w:tcW w:w="1098" w:type="dxa"/>
                <w:tcBorders>
                  <w:top w:val="nil"/>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3" w:author="kylin" w:date="2024-08-19T17:53:00Z">
                <w:pPr>
                  <w:widowControl/>
                  <w:jc w:val="right"/>
                  <w:textAlignment w:val="center"/>
                </w:pPr>
              </w:pPrChange>
            </w:pPr>
            <w:r>
              <w:rPr>
                <w:rFonts w:ascii="宋体" w:hAnsi="宋体" w:cs="宋体"/>
                <w:color w:val="000000"/>
                <w:kern w:val="0"/>
                <w:sz w:val="18"/>
                <w:szCs w:val="18"/>
                <w:lang w:bidi="ar"/>
                <w:rPrChange w:id="6614" w:author="kylin" w:date="2024-08-19T18:55:00Z">
                  <w:rPr>
                    <w:rFonts w:ascii="宋体" w:hAnsi="宋体" w:cs="宋体"/>
                    <w:color w:val="000000"/>
                    <w:kern w:val="0"/>
                    <w:sz w:val="22"/>
                    <w:szCs w:val="22"/>
                    <w:lang w:bidi="ar"/>
                  </w:rPr>
                </w:rPrChange>
              </w:rPr>
              <w:t>20109</w:t>
            </w:r>
          </w:p>
        </w:tc>
        <w:tc>
          <w:tcPr>
            <w:tcW w:w="0" w:type="auto"/>
            <w:tcBorders>
              <w:top w:val="nil"/>
              <w:left w:val="single" w:sz="2" w:space="0" w:color="auto"/>
              <w:bottom w:val="nil"/>
              <w:right w:val="double" w:sz="4" w:space="0" w:color="auto"/>
            </w:tcBorders>
            <w:vAlign w:val="center"/>
            <w:tcPrChange w:id="6615" w:author="kylin" w:date="2024-09-10T14:41: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6" w:author="kylin" w:date="2024-08-19T17:53:00Z">
                <w:pPr>
                  <w:widowControl/>
                  <w:jc w:val="left"/>
                  <w:textAlignment w:val="center"/>
                </w:pPr>
              </w:pPrChange>
            </w:pPr>
            <w:r>
              <w:rPr>
                <w:rFonts w:ascii="宋体" w:hAnsi="宋体" w:cs="宋体"/>
                <w:color w:val="000000"/>
                <w:kern w:val="0"/>
                <w:sz w:val="18"/>
                <w:szCs w:val="18"/>
                <w:lang w:bidi="ar"/>
                <w:rPrChange w:id="6617" w:author="kylin" w:date="2024-08-19T18:55:00Z">
                  <w:rPr>
                    <w:rFonts w:ascii="宋体" w:hAnsi="宋体" w:cs="宋体"/>
                    <w:color w:val="000000"/>
                    <w:kern w:val="0"/>
                    <w:sz w:val="22"/>
                    <w:szCs w:val="22"/>
                    <w:lang w:bidi="ar"/>
                  </w:rPr>
                </w:rPrChange>
              </w:rPr>
              <w:t xml:space="preserve">        管理学研究人员</w:t>
            </w:r>
          </w:p>
        </w:tc>
        <w:tc>
          <w:tcPr>
            <w:tcW w:w="0" w:type="auto"/>
            <w:tcBorders>
              <w:top w:val="nil"/>
              <w:left w:val="double" w:sz="4" w:space="0" w:color="auto"/>
              <w:bottom w:val="nil"/>
              <w:right w:val="single" w:sz="2" w:space="0" w:color="auto"/>
            </w:tcBorders>
            <w:vAlign w:val="center"/>
            <w:tcPrChange w:id="6618" w:author="kylin" w:date="2024-09-10T14:41: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19" w:author="kylin" w:date="2024-08-19T17:53:00Z">
                <w:pPr>
                  <w:widowControl/>
                  <w:jc w:val="right"/>
                  <w:textAlignment w:val="center"/>
                </w:pPr>
              </w:pPrChange>
            </w:pPr>
            <w:r>
              <w:rPr>
                <w:rFonts w:ascii="宋体" w:hAnsi="宋体" w:cs="宋体"/>
                <w:color w:val="000000"/>
                <w:kern w:val="0"/>
                <w:sz w:val="18"/>
                <w:szCs w:val="18"/>
                <w:lang w:bidi="ar"/>
                <w:rPrChange w:id="6620" w:author="kylin" w:date="2024-08-19T18:55:00Z">
                  <w:rPr>
                    <w:rFonts w:ascii="宋体" w:hAnsi="宋体" w:cs="宋体"/>
                    <w:color w:val="000000"/>
                    <w:kern w:val="0"/>
                    <w:sz w:val="22"/>
                    <w:szCs w:val="22"/>
                    <w:lang w:bidi="ar"/>
                  </w:rPr>
                </w:rPrChange>
              </w:rPr>
              <w:t>20308</w:t>
            </w:r>
          </w:p>
        </w:tc>
        <w:tc>
          <w:tcPr>
            <w:tcW w:w="4046" w:type="dxa"/>
            <w:tcBorders>
              <w:top w:val="nil"/>
              <w:left w:val="single" w:sz="2" w:space="0" w:color="auto"/>
              <w:bottom w:val="nil"/>
            </w:tcBorders>
            <w:vAlign w:val="center"/>
            <w:tcPrChange w:id="6621" w:author="kylin" w:date="2024-09-10T14:41:00Z">
              <w:tcPr>
                <w:tcW w:w="3500" w:type="dxa"/>
                <w:tcBorders>
                  <w:top w:val="nil"/>
                  <w:left w:val="single" w:sz="2"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22" w:author="kylin" w:date="2024-08-19T17:53:00Z">
                <w:pPr>
                  <w:widowControl/>
                  <w:jc w:val="left"/>
                  <w:textAlignment w:val="center"/>
                </w:pPr>
              </w:pPrChange>
            </w:pPr>
            <w:r>
              <w:rPr>
                <w:rFonts w:ascii="宋体" w:hAnsi="宋体" w:cs="宋体"/>
                <w:color w:val="000000"/>
                <w:kern w:val="0"/>
                <w:sz w:val="18"/>
                <w:szCs w:val="18"/>
                <w:lang w:bidi="ar"/>
                <w:rPrChange w:id="6623" w:author="kylin" w:date="2024-08-19T18:55:00Z">
                  <w:rPr>
                    <w:rFonts w:ascii="宋体" w:hAnsi="宋体" w:cs="宋体"/>
                    <w:color w:val="000000"/>
                    <w:kern w:val="0"/>
                    <w:sz w:val="22"/>
                    <w:szCs w:val="22"/>
                    <w:lang w:bidi="ar"/>
                  </w:rPr>
                </w:rPrChange>
              </w:rPr>
              <w:t xml:space="preserve">        水产技术人员</w:t>
            </w:r>
          </w:p>
        </w:tc>
      </w:tr>
      <w:tr w:rsidR="0041320C" w:rsidTr="0041320C">
        <w:trPr>
          <w:trHeight w:hRule="exact" w:val="255"/>
        </w:trPr>
        <w:tc>
          <w:tcPr>
            <w:tcW w:w="0" w:type="auto"/>
            <w:tcBorders>
              <w:top w:val="nil"/>
              <w:bottom w:val="nil"/>
              <w:right w:val="single" w:sz="4" w:space="0" w:color="auto"/>
            </w:tcBorders>
            <w:vAlign w:val="center"/>
            <w:tcPrChange w:id="6624"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25" w:author="kylin" w:date="2024-08-19T17:53:00Z">
                <w:pPr>
                  <w:widowControl/>
                  <w:jc w:val="right"/>
                  <w:textAlignment w:val="center"/>
                </w:pPr>
              </w:pPrChange>
            </w:pPr>
            <w:r>
              <w:rPr>
                <w:rFonts w:ascii="宋体" w:hAnsi="宋体" w:cs="宋体"/>
                <w:color w:val="000000"/>
                <w:kern w:val="0"/>
                <w:sz w:val="18"/>
                <w:szCs w:val="18"/>
                <w:lang w:bidi="ar"/>
                <w:rPrChange w:id="6626" w:author="kylin" w:date="2024-08-19T18:55:00Z">
                  <w:rPr>
                    <w:rFonts w:ascii="宋体" w:hAnsi="宋体" w:cs="宋体"/>
                    <w:color w:val="000000"/>
                    <w:kern w:val="0"/>
                    <w:sz w:val="22"/>
                    <w:szCs w:val="22"/>
                    <w:lang w:bidi="ar"/>
                  </w:rPr>
                </w:rPrChange>
              </w:rPr>
              <w:t>20110</w:t>
            </w:r>
          </w:p>
        </w:tc>
        <w:tc>
          <w:tcPr>
            <w:tcW w:w="0" w:type="auto"/>
            <w:tcBorders>
              <w:top w:val="nil"/>
              <w:left w:val="single" w:sz="4" w:space="0" w:color="auto"/>
              <w:bottom w:val="nil"/>
              <w:right w:val="double" w:sz="4" w:space="0" w:color="auto"/>
            </w:tcBorders>
            <w:vAlign w:val="center"/>
            <w:tcPrChange w:id="6627"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28" w:author="kylin" w:date="2024-08-19T17:53:00Z">
                <w:pPr>
                  <w:widowControl/>
                  <w:jc w:val="left"/>
                  <w:textAlignment w:val="center"/>
                </w:pPr>
              </w:pPrChange>
            </w:pPr>
            <w:r>
              <w:rPr>
                <w:rFonts w:ascii="宋体" w:hAnsi="宋体" w:cs="宋体"/>
                <w:color w:val="000000"/>
                <w:kern w:val="0"/>
                <w:sz w:val="18"/>
                <w:szCs w:val="18"/>
                <w:lang w:bidi="ar"/>
                <w:rPrChange w:id="6629" w:author="kylin" w:date="2024-08-19T18:55:00Z">
                  <w:rPr>
                    <w:rFonts w:ascii="宋体" w:hAnsi="宋体" w:cs="宋体"/>
                    <w:color w:val="000000"/>
                    <w:kern w:val="0"/>
                    <w:sz w:val="22"/>
                    <w:szCs w:val="22"/>
                    <w:lang w:bidi="ar"/>
                  </w:rPr>
                </w:rPrChange>
              </w:rPr>
              <w:t xml:space="preserve">        文学、艺术学研究人员</w:t>
            </w:r>
          </w:p>
        </w:tc>
        <w:tc>
          <w:tcPr>
            <w:tcW w:w="0" w:type="auto"/>
            <w:tcBorders>
              <w:top w:val="nil"/>
              <w:left w:val="double" w:sz="4" w:space="0" w:color="auto"/>
              <w:bottom w:val="nil"/>
              <w:right w:val="single" w:sz="4" w:space="0" w:color="auto"/>
            </w:tcBorders>
            <w:vAlign w:val="center"/>
            <w:tcPrChange w:id="6630"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spacing w:line="240" w:lineRule="exact"/>
              <w:jc w:val="left"/>
              <w:textAlignment w:val="center"/>
              <w:rPr>
                <w:rFonts w:ascii="宋体" w:hAnsi="宋体" w:cs="宋体"/>
                <w:kern w:val="0"/>
                <w:sz w:val="18"/>
                <w:szCs w:val="18"/>
              </w:rPr>
              <w:pPrChange w:id="6631" w:author="kylin" w:date="2024-08-19T17:53:00Z">
                <w:pPr>
                  <w:widowControl/>
                  <w:jc w:val="right"/>
                  <w:textAlignment w:val="center"/>
                </w:pPr>
              </w:pPrChange>
            </w:pPr>
            <w:r>
              <w:rPr>
                <w:rFonts w:ascii="宋体" w:hAnsi="宋体" w:cs="宋体"/>
                <w:color w:val="000000"/>
                <w:kern w:val="0"/>
                <w:sz w:val="18"/>
                <w:szCs w:val="18"/>
                <w:lang w:bidi="ar"/>
                <w:rPrChange w:id="6632" w:author="kylin" w:date="2024-08-19T18:55:00Z">
                  <w:rPr>
                    <w:rFonts w:ascii="宋体" w:hAnsi="宋体" w:cs="宋体"/>
                    <w:color w:val="000000"/>
                    <w:kern w:val="0"/>
                    <w:sz w:val="22"/>
                    <w:szCs w:val="22"/>
                    <w:lang w:bidi="ar"/>
                  </w:rPr>
                </w:rPrChange>
              </w:rPr>
              <w:t>20309</w:t>
            </w:r>
          </w:p>
        </w:tc>
        <w:tc>
          <w:tcPr>
            <w:tcW w:w="4046" w:type="dxa"/>
            <w:tcBorders>
              <w:top w:val="nil"/>
              <w:left w:val="single" w:sz="4" w:space="0" w:color="auto"/>
              <w:bottom w:val="nil"/>
            </w:tcBorders>
            <w:vAlign w:val="center"/>
            <w:tcPrChange w:id="6633"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34" w:author="kylin" w:date="2024-08-19T17:53:00Z">
                <w:pPr>
                  <w:widowControl/>
                  <w:jc w:val="left"/>
                  <w:textAlignment w:val="center"/>
                </w:pPr>
              </w:pPrChange>
            </w:pPr>
            <w:r>
              <w:rPr>
                <w:rFonts w:ascii="宋体" w:hAnsi="宋体" w:cs="宋体"/>
                <w:color w:val="000000"/>
                <w:kern w:val="0"/>
                <w:sz w:val="18"/>
                <w:szCs w:val="18"/>
                <w:lang w:bidi="ar"/>
                <w:rPrChange w:id="6635" w:author="kylin" w:date="2024-08-19T18:55:00Z">
                  <w:rPr>
                    <w:rFonts w:ascii="宋体" w:hAnsi="宋体" w:cs="宋体"/>
                    <w:color w:val="000000"/>
                    <w:kern w:val="0"/>
                    <w:sz w:val="22"/>
                    <w:szCs w:val="22"/>
                    <w:lang w:bidi="ar"/>
                  </w:rPr>
                </w:rPrChange>
              </w:rPr>
              <w:t xml:space="preserve">        农业工程技术人员</w:t>
            </w:r>
          </w:p>
        </w:tc>
      </w:tr>
      <w:tr w:rsidR="0041320C" w:rsidTr="0041320C">
        <w:trPr>
          <w:trHeight w:hRule="exact" w:val="255"/>
        </w:trPr>
        <w:tc>
          <w:tcPr>
            <w:tcW w:w="0" w:type="auto"/>
            <w:tcBorders>
              <w:top w:val="nil"/>
              <w:bottom w:val="nil"/>
              <w:right w:val="single" w:sz="4" w:space="0" w:color="auto"/>
            </w:tcBorders>
            <w:vAlign w:val="center"/>
            <w:tcPrChange w:id="6636"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37" w:author="kylin" w:date="2024-08-19T17:53:00Z">
                <w:pPr>
                  <w:widowControl/>
                  <w:jc w:val="right"/>
                  <w:textAlignment w:val="center"/>
                </w:pPr>
              </w:pPrChange>
            </w:pPr>
            <w:r>
              <w:rPr>
                <w:rFonts w:ascii="宋体" w:hAnsi="宋体" w:cs="宋体"/>
                <w:color w:val="000000"/>
                <w:kern w:val="0"/>
                <w:sz w:val="18"/>
                <w:szCs w:val="18"/>
                <w:lang w:bidi="ar"/>
                <w:rPrChange w:id="6638" w:author="kylin" w:date="2024-08-19T18:55:00Z">
                  <w:rPr>
                    <w:rFonts w:ascii="宋体" w:hAnsi="宋体" w:cs="宋体"/>
                    <w:color w:val="000000"/>
                    <w:kern w:val="0"/>
                    <w:sz w:val="22"/>
                    <w:szCs w:val="22"/>
                    <w:lang w:bidi="ar"/>
                  </w:rPr>
                </w:rPrChange>
              </w:rPr>
              <w:t>20111</w:t>
            </w:r>
          </w:p>
        </w:tc>
        <w:tc>
          <w:tcPr>
            <w:tcW w:w="0" w:type="auto"/>
            <w:tcBorders>
              <w:top w:val="nil"/>
              <w:left w:val="single" w:sz="4" w:space="0" w:color="auto"/>
              <w:bottom w:val="nil"/>
              <w:right w:val="double" w:sz="4" w:space="0" w:color="auto"/>
            </w:tcBorders>
            <w:vAlign w:val="center"/>
            <w:tcPrChange w:id="6639"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0" w:author="kylin" w:date="2024-08-19T17:53:00Z">
                <w:pPr>
                  <w:widowControl/>
                  <w:jc w:val="left"/>
                  <w:textAlignment w:val="center"/>
                </w:pPr>
              </w:pPrChange>
            </w:pPr>
            <w:r>
              <w:rPr>
                <w:rFonts w:ascii="宋体" w:hAnsi="宋体" w:cs="宋体"/>
                <w:color w:val="000000"/>
                <w:kern w:val="0"/>
                <w:sz w:val="18"/>
                <w:szCs w:val="18"/>
                <w:lang w:bidi="ar"/>
                <w:rPrChange w:id="6641" w:author="kylin" w:date="2024-08-19T18:55:00Z">
                  <w:rPr>
                    <w:rFonts w:ascii="宋体" w:hAnsi="宋体" w:cs="宋体"/>
                    <w:color w:val="000000"/>
                    <w:kern w:val="0"/>
                    <w:sz w:val="22"/>
                    <w:szCs w:val="22"/>
                    <w:lang w:bidi="ar"/>
                  </w:rPr>
                </w:rPrChange>
              </w:rPr>
              <w:t xml:space="preserve">        军事学研究人员</w:t>
            </w:r>
          </w:p>
        </w:tc>
        <w:tc>
          <w:tcPr>
            <w:tcW w:w="0" w:type="auto"/>
            <w:tcBorders>
              <w:top w:val="nil"/>
              <w:left w:val="double" w:sz="4" w:space="0" w:color="auto"/>
              <w:bottom w:val="nil"/>
              <w:right w:val="single" w:sz="4" w:space="0" w:color="auto"/>
            </w:tcBorders>
            <w:vAlign w:val="center"/>
            <w:tcPrChange w:id="6642"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3" w:author="kylin" w:date="2024-08-19T17:53:00Z">
                <w:pPr>
                  <w:widowControl/>
                  <w:jc w:val="right"/>
                  <w:textAlignment w:val="center"/>
                </w:pPr>
              </w:pPrChange>
            </w:pPr>
            <w:r>
              <w:rPr>
                <w:rFonts w:ascii="宋体" w:hAnsi="宋体" w:cs="宋体"/>
                <w:color w:val="000000"/>
                <w:kern w:val="0"/>
                <w:sz w:val="18"/>
                <w:szCs w:val="18"/>
                <w:lang w:bidi="ar"/>
                <w:rPrChange w:id="6644" w:author="kylin" w:date="2024-08-19T18:55:00Z">
                  <w:rPr>
                    <w:rFonts w:ascii="宋体" w:hAnsi="宋体" w:cs="宋体"/>
                    <w:color w:val="000000"/>
                    <w:kern w:val="0"/>
                    <w:sz w:val="22"/>
                    <w:szCs w:val="22"/>
                    <w:lang w:bidi="ar"/>
                  </w:rPr>
                </w:rPrChange>
              </w:rPr>
              <w:t>20399</w:t>
            </w:r>
          </w:p>
        </w:tc>
        <w:tc>
          <w:tcPr>
            <w:tcW w:w="4046" w:type="dxa"/>
            <w:tcBorders>
              <w:top w:val="nil"/>
              <w:left w:val="single" w:sz="4" w:space="0" w:color="auto"/>
              <w:bottom w:val="nil"/>
            </w:tcBorders>
            <w:vAlign w:val="center"/>
            <w:tcPrChange w:id="6645"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6" w:author="kylin" w:date="2024-08-19T17:53:00Z">
                <w:pPr>
                  <w:widowControl/>
                  <w:jc w:val="left"/>
                  <w:textAlignment w:val="center"/>
                </w:pPr>
              </w:pPrChange>
            </w:pPr>
            <w:r>
              <w:rPr>
                <w:rFonts w:ascii="宋体" w:hAnsi="宋体" w:cs="宋体"/>
                <w:color w:val="000000"/>
                <w:kern w:val="0"/>
                <w:sz w:val="18"/>
                <w:szCs w:val="18"/>
                <w:lang w:bidi="ar"/>
                <w:rPrChange w:id="6647" w:author="kylin" w:date="2024-08-19T18:55:00Z">
                  <w:rPr>
                    <w:rFonts w:ascii="宋体" w:hAnsi="宋体" w:cs="宋体"/>
                    <w:color w:val="000000"/>
                    <w:kern w:val="0"/>
                    <w:sz w:val="22"/>
                    <w:szCs w:val="22"/>
                    <w:lang w:bidi="ar"/>
                  </w:rPr>
                </w:rPrChange>
              </w:rPr>
              <w:t xml:space="preserve">        其他农业技术人员</w:t>
            </w:r>
          </w:p>
        </w:tc>
      </w:tr>
      <w:tr w:rsidR="0041320C" w:rsidTr="0041320C">
        <w:trPr>
          <w:trHeight w:hRule="exact" w:val="255"/>
        </w:trPr>
        <w:tc>
          <w:tcPr>
            <w:tcW w:w="0" w:type="auto"/>
            <w:tcBorders>
              <w:top w:val="nil"/>
              <w:bottom w:val="nil"/>
              <w:right w:val="single" w:sz="4" w:space="0" w:color="auto"/>
            </w:tcBorders>
            <w:vAlign w:val="center"/>
            <w:tcPrChange w:id="6648"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49" w:author="kylin" w:date="2024-08-19T17:53:00Z">
                <w:pPr>
                  <w:widowControl/>
                  <w:jc w:val="right"/>
                  <w:textAlignment w:val="center"/>
                </w:pPr>
              </w:pPrChange>
            </w:pPr>
            <w:r>
              <w:rPr>
                <w:rFonts w:ascii="宋体" w:hAnsi="宋体" w:cs="宋体"/>
                <w:color w:val="000000"/>
                <w:kern w:val="0"/>
                <w:sz w:val="18"/>
                <w:szCs w:val="18"/>
                <w:lang w:bidi="ar"/>
                <w:rPrChange w:id="6650" w:author="kylin" w:date="2024-08-19T18:55:00Z">
                  <w:rPr>
                    <w:rFonts w:ascii="宋体" w:hAnsi="宋体" w:cs="宋体"/>
                    <w:color w:val="000000"/>
                    <w:kern w:val="0"/>
                    <w:sz w:val="22"/>
                    <w:szCs w:val="22"/>
                    <w:lang w:bidi="ar"/>
                  </w:rPr>
                </w:rPrChange>
              </w:rPr>
              <w:t>20199</w:t>
            </w:r>
          </w:p>
        </w:tc>
        <w:tc>
          <w:tcPr>
            <w:tcW w:w="0" w:type="auto"/>
            <w:tcBorders>
              <w:top w:val="nil"/>
              <w:left w:val="single" w:sz="4" w:space="0" w:color="auto"/>
              <w:bottom w:val="nil"/>
              <w:right w:val="double" w:sz="4" w:space="0" w:color="auto"/>
            </w:tcBorders>
            <w:vAlign w:val="center"/>
            <w:tcPrChange w:id="6651"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52" w:author="kylin" w:date="2024-08-19T17:53:00Z">
                <w:pPr>
                  <w:widowControl/>
                  <w:jc w:val="left"/>
                  <w:textAlignment w:val="center"/>
                </w:pPr>
              </w:pPrChange>
            </w:pPr>
            <w:r>
              <w:rPr>
                <w:rFonts w:ascii="宋体" w:hAnsi="宋体" w:cs="宋体"/>
                <w:color w:val="000000"/>
                <w:kern w:val="0"/>
                <w:sz w:val="18"/>
                <w:szCs w:val="18"/>
                <w:lang w:bidi="ar"/>
                <w:rPrChange w:id="6653" w:author="kylin" w:date="2024-08-19T18:55:00Z">
                  <w:rPr>
                    <w:rFonts w:ascii="宋体" w:hAnsi="宋体" w:cs="宋体"/>
                    <w:color w:val="000000"/>
                    <w:kern w:val="0"/>
                    <w:sz w:val="22"/>
                    <w:szCs w:val="22"/>
                    <w:lang w:bidi="ar"/>
                  </w:rPr>
                </w:rPrChange>
              </w:rPr>
              <w:t xml:space="preserve">        其他科学研究人员</w:t>
            </w:r>
          </w:p>
        </w:tc>
        <w:tc>
          <w:tcPr>
            <w:tcW w:w="0" w:type="auto"/>
            <w:tcBorders>
              <w:top w:val="nil"/>
              <w:left w:val="double" w:sz="4" w:space="0" w:color="auto"/>
              <w:bottom w:val="nil"/>
              <w:right w:val="single" w:sz="4" w:space="0" w:color="auto"/>
            </w:tcBorders>
            <w:vAlign w:val="center"/>
            <w:tcPrChange w:id="6654"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55" w:author="kylin" w:date="2024-08-19T17:53:00Z">
                <w:pPr>
                  <w:widowControl/>
                  <w:jc w:val="right"/>
                  <w:textAlignment w:val="center"/>
                </w:pPr>
              </w:pPrChange>
            </w:pPr>
            <w:r>
              <w:rPr>
                <w:rFonts w:ascii="宋体" w:hAnsi="宋体" w:cs="宋体"/>
                <w:color w:val="000000"/>
                <w:kern w:val="0"/>
                <w:sz w:val="18"/>
                <w:szCs w:val="18"/>
                <w:lang w:bidi="ar"/>
                <w:rPrChange w:id="6656" w:author="kylin" w:date="2024-08-19T18:55:00Z">
                  <w:rPr>
                    <w:rFonts w:ascii="宋体" w:hAnsi="宋体" w:cs="宋体"/>
                    <w:color w:val="000000"/>
                    <w:kern w:val="0"/>
                    <w:sz w:val="22"/>
                    <w:szCs w:val="22"/>
                    <w:lang w:bidi="ar"/>
                  </w:rPr>
                </w:rPrChange>
              </w:rPr>
              <w:t>20400</w:t>
            </w:r>
          </w:p>
        </w:tc>
        <w:tc>
          <w:tcPr>
            <w:tcW w:w="4046" w:type="dxa"/>
            <w:tcBorders>
              <w:top w:val="nil"/>
              <w:left w:val="single" w:sz="4" w:space="0" w:color="auto"/>
              <w:bottom w:val="nil"/>
            </w:tcBorders>
            <w:vAlign w:val="center"/>
            <w:tcPrChange w:id="6657"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58" w:author="kylin" w:date="2024-08-19T17:53:00Z">
                <w:pPr>
                  <w:widowControl/>
                  <w:jc w:val="left"/>
                  <w:textAlignment w:val="center"/>
                </w:pPr>
              </w:pPrChange>
            </w:pPr>
            <w:r>
              <w:rPr>
                <w:rFonts w:ascii="宋体" w:hAnsi="宋体" w:cs="宋体"/>
                <w:color w:val="000000"/>
                <w:kern w:val="0"/>
                <w:sz w:val="18"/>
                <w:szCs w:val="18"/>
                <w:lang w:bidi="ar"/>
                <w:rPrChange w:id="6659" w:author="kylin" w:date="2024-08-19T18:55:00Z">
                  <w:rPr>
                    <w:rFonts w:ascii="宋体" w:hAnsi="宋体" w:cs="宋体"/>
                    <w:color w:val="000000"/>
                    <w:kern w:val="0"/>
                    <w:sz w:val="22"/>
                    <w:szCs w:val="22"/>
                    <w:lang w:bidi="ar"/>
                  </w:rPr>
                </w:rPrChange>
              </w:rPr>
              <w:t xml:space="preserve">    飞机和船舶技术人员</w:t>
            </w:r>
          </w:p>
        </w:tc>
      </w:tr>
      <w:tr w:rsidR="0041320C" w:rsidTr="0041320C">
        <w:trPr>
          <w:trHeight w:hRule="exact" w:val="255"/>
        </w:trPr>
        <w:tc>
          <w:tcPr>
            <w:tcW w:w="0" w:type="auto"/>
            <w:tcBorders>
              <w:top w:val="nil"/>
              <w:bottom w:val="nil"/>
              <w:right w:val="single" w:sz="4" w:space="0" w:color="auto"/>
            </w:tcBorders>
            <w:vAlign w:val="center"/>
            <w:tcPrChange w:id="6660"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61" w:author="kylin" w:date="2024-08-19T17:53:00Z">
                <w:pPr>
                  <w:widowControl/>
                  <w:jc w:val="right"/>
                  <w:textAlignment w:val="center"/>
                </w:pPr>
              </w:pPrChange>
            </w:pPr>
            <w:r>
              <w:rPr>
                <w:rFonts w:ascii="宋体" w:hAnsi="宋体" w:cs="宋体"/>
                <w:color w:val="000000"/>
                <w:kern w:val="0"/>
                <w:sz w:val="18"/>
                <w:szCs w:val="18"/>
                <w:lang w:bidi="ar"/>
                <w:rPrChange w:id="6662" w:author="kylin" w:date="2024-08-19T18:55:00Z">
                  <w:rPr>
                    <w:rFonts w:ascii="宋体" w:hAnsi="宋体" w:cs="宋体"/>
                    <w:color w:val="000000"/>
                    <w:kern w:val="0"/>
                    <w:sz w:val="22"/>
                    <w:szCs w:val="22"/>
                    <w:lang w:bidi="ar"/>
                  </w:rPr>
                </w:rPrChange>
              </w:rPr>
              <w:t>20200</w:t>
            </w:r>
          </w:p>
        </w:tc>
        <w:tc>
          <w:tcPr>
            <w:tcW w:w="0" w:type="auto"/>
            <w:tcBorders>
              <w:top w:val="nil"/>
              <w:left w:val="single" w:sz="4" w:space="0" w:color="auto"/>
              <w:bottom w:val="nil"/>
              <w:right w:val="double" w:sz="4" w:space="0" w:color="auto"/>
            </w:tcBorders>
            <w:vAlign w:val="center"/>
            <w:tcPrChange w:id="6663"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64" w:author="kylin" w:date="2024-08-19T17:53:00Z">
                <w:pPr>
                  <w:widowControl/>
                  <w:jc w:val="left"/>
                  <w:textAlignment w:val="center"/>
                </w:pPr>
              </w:pPrChange>
            </w:pPr>
            <w:r>
              <w:rPr>
                <w:rFonts w:ascii="宋体" w:hAnsi="宋体" w:cs="宋体"/>
                <w:color w:val="000000"/>
                <w:kern w:val="0"/>
                <w:sz w:val="18"/>
                <w:szCs w:val="18"/>
                <w:lang w:bidi="ar"/>
                <w:rPrChange w:id="6665" w:author="kylin" w:date="2024-08-19T18:55:00Z">
                  <w:rPr>
                    <w:rFonts w:ascii="宋体" w:hAnsi="宋体" w:cs="宋体"/>
                    <w:color w:val="000000"/>
                    <w:kern w:val="0"/>
                    <w:sz w:val="22"/>
                    <w:szCs w:val="22"/>
                    <w:lang w:bidi="ar"/>
                  </w:rPr>
                </w:rPrChange>
              </w:rPr>
              <w:t xml:space="preserve">    工程技术人员</w:t>
            </w:r>
          </w:p>
        </w:tc>
        <w:tc>
          <w:tcPr>
            <w:tcW w:w="0" w:type="auto"/>
            <w:tcBorders>
              <w:top w:val="nil"/>
              <w:left w:val="double" w:sz="4" w:space="0" w:color="auto"/>
              <w:bottom w:val="nil"/>
              <w:right w:val="single" w:sz="4" w:space="0" w:color="auto"/>
            </w:tcBorders>
            <w:vAlign w:val="center"/>
            <w:tcPrChange w:id="6666"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67" w:author="kylin" w:date="2024-08-19T17:53:00Z">
                <w:pPr>
                  <w:widowControl/>
                  <w:jc w:val="right"/>
                  <w:textAlignment w:val="center"/>
                </w:pPr>
              </w:pPrChange>
            </w:pPr>
            <w:r>
              <w:rPr>
                <w:rFonts w:ascii="宋体" w:hAnsi="宋体" w:cs="宋体"/>
                <w:color w:val="000000"/>
                <w:kern w:val="0"/>
                <w:sz w:val="18"/>
                <w:szCs w:val="18"/>
                <w:lang w:bidi="ar"/>
                <w:rPrChange w:id="6668" w:author="kylin" w:date="2024-08-19T18:55:00Z">
                  <w:rPr>
                    <w:rFonts w:ascii="宋体" w:hAnsi="宋体" w:cs="宋体"/>
                    <w:color w:val="000000"/>
                    <w:kern w:val="0"/>
                    <w:sz w:val="22"/>
                    <w:szCs w:val="22"/>
                    <w:lang w:bidi="ar"/>
                  </w:rPr>
                </w:rPrChange>
              </w:rPr>
              <w:t>20401</w:t>
            </w:r>
          </w:p>
        </w:tc>
        <w:tc>
          <w:tcPr>
            <w:tcW w:w="4046" w:type="dxa"/>
            <w:tcBorders>
              <w:top w:val="nil"/>
              <w:left w:val="single" w:sz="4" w:space="0" w:color="auto"/>
              <w:bottom w:val="nil"/>
            </w:tcBorders>
            <w:vAlign w:val="center"/>
            <w:tcPrChange w:id="6669"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0" w:author="kylin" w:date="2024-08-19T17:53:00Z">
                <w:pPr>
                  <w:widowControl/>
                  <w:jc w:val="left"/>
                  <w:textAlignment w:val="center"/>
                </w:pPr>
              </w:pPrChange>
            </w:pPr>
            <w:r>
              <w:rPr>
                <w:rFonts w:ascii="宋体" w:hAnsi="宋体" w:cs="宋体"/>
                <w:color w:val="000000"/>
                <w:kern w:val="0"/>
                <w:sz w:val="18"/>
                <w:szCs w:val="18"/>
                <w:lang w:bidi="ar"/>
                <w:rPrChange w:id="6671" w:author="kylin" w:date="2024-08-19T18:55:00Z">
                  <w:rPr>
                    <w:rFonts w:ascii="宋体" w:hAnsi="宋体" w:cs="宋体"/>
                    <w:color w:val="000000"/>
                    <w:kern w:val="0"/>
                    <w:sz w:val="22"/>
                    <w:szCs w:val="22"/>
                    <w:lang w:bidi="ar"/>
                  </w:rPr>
                </w:rPrChange>
              </w:rPr>
              <w:t xml:space="preserve">        飞行人员和领航人员</w:t>
            </w:r>
          </w:p>
        </w:tc>
      </w:tr>
      <w:tr w:rsidR="0041320C" w:rsidTr="0041320C">
        <w:trPr>
          <w:trHeight w:hRule="exact" w:val="255"/>
        </w:trPr>
        <w:tc>
          <w:tcPr>
            <w:tcW w:w="0" w:type="auto"/>
            <w:tcBorders>
              <w:top w:val="nil"/>
              <w:bottom w:val="nil"/>
              <w:right w:val="single" w:sz="4" w:space="0" w:color="auto"/>
            </w:tcBorders>
            <w:vAlign w:val="center"/>
            <w:tcPrChange w:id="6672"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3" w:author="kylin" w:date="2024-08-19T17:53:00Z">
                <w:pPr>
                  <w:widowControl/>
                  <w:jc w:val="right"/>
                  <w:textAlignment w:val="center"/>
                </w:pPr>
              </w:pPrChange>
            </w:pPr>
            <w:r>
              <w:rPr>
                <w:rFonts w:ascii="宋体" w:hAnsi="宋体" w:cs="宋体"/>
                <w:color w:val="000000"/>
                <w:kern w:val="0"/>
                <w:sz w:val="18"/>
                <w:szCs w:val="18"/>
                <w:lang w:bidi="ar"/>
                <w:rPrChange w:id="6674" w:author="kylin" w:date="2024-08-19T18:55:00Z">
                  <w:rPr>
                    <w:rFonts w:ascii="宋体" w:hAnsi="宋体" w:cs="宋体"/>
                    <w:color w:val="000000"/>
                    <w:kern w:val="0"/>
                    <w:sz w:val="22"/>
                    <w:szCs w:val="22"/>
                    <w:lang w:bidi="ar"/>
                  </w:rPr>
                </w:rPrChange>
              </w:rPr>
              <w:t>20201</w:t>
            </w:r>
          </w:p>
        </w:tc>
        <w:tc>
          <w:tcPr>
            <w:tcW w:w="0" w:type="auto"/>
            <w:tcBorders>
              <w:top w:val="nil"/>
              <w:left w:val="single" w:sz="4" w:space="0" w:color="auto"/>
              <w:bottom w:val="nil"/>
              <w:right w:val="double" w:sz="4" w:space="0" w:color="auto"/>
            </w:tcBorders>
            <w:vAlign w:val="center"/>
            <w:tcPrChange w:id="6675"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6" w:author="kylin" w:date="2024-08-19T17:53:00Z">
                <w:pPr>
                  <w:widowControl/>
                  <w:jc w:val="left"/>
                  <w:textAlignment w:val="center"/>
                </w:pPr>
              </w:pPrChange>
            </w:pPr>
            <w:r>
              <w:rPr>
                <w:rFonts w:ascii="宋体" w:hAnsi="宋体" w:cs="宋体"/>
                <w:color w:val="000000"/>
                <w:kern w:val="0"/>
                <w:sz w:val="18"/>
                <w:szCs w:val="18"/>
                <w:lang w:bidi="ar"/>
                <w:rPrChange w:id="6677" w:author="kylin" w:date="2024-08-19T18:55:00Z">
                  <w:rPr>
                    <w:rFonts w:ascii="宋体" w:hAnsi="宋体" w:cs="宋体"/>
                    <w:color w:val="000000"/>
                    <w:kern w:val="0"/>
                    <w:sz w:val="22"/>
                    <w:szCs w:val="22"/>
                    <w:lang w:bidi="ar"/>
                  </w:rPr>
                </w:rPrChange>
              </w:rPr>
              <w:t xml:space="preserve">        地质勘探工程技术人员</w:t>
            </w:r>
          </w:p>
        </w:tc>
        <w:tc>
          <w:tcPr>
            <w:tcW w:w="0" w:type="auto"/>
            <w:tcBorders>
              <w:top w:val="nil"/>
              <w:left w:val="double" w:sz="4" w:space="0" w:color="auto"/>
              <w:bottom w:val="nil"/>
              <w:right w:val="single" w:sz="4" w:space="0" w:color="auto"/>
            </w:tcBorders>
            <w:vAlign w:val="center"/>
            <w:tcPrChange w:id="6678"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79" w:author="kylin" w:date="2024-08-19T17:53:00Z">
                <w:pPr>
                  <w:widowControl/>
                  <w:jc w:val="right"/>
                  <w:textAlignment w:val="center"/>
                </w:pPr>
              </w:pPrChange>
            </w:pPr>
            <w:r>
              <w:rPr>
                <w:rFonts w:ascii="宋体" w:hAnsi="宋体" w:cs="宋体"/>
                <w:color w:val="000000"/>
                <w:kern w:val="0"/>
                <w:sz w:val="18"/>
                <w:szCs w:val="18"/>
                <w:lang w:bidi="ar"/>
                <w:rPrChange w:id="6680" w:author="kylin" w:date="2024-08-19T18:55:00Z">
                  <w:rPr>
                    <w:rFonts w:ascii="宋体" w:hAnsi="宋体" w:cs="宋体"/>
                    <w:color w:val="000000"/>
                    <w:kern w:val="0"/>
                    <w:sz w:val="22"/>
                    <w:szCs w:val="22"/>
                    <w:lang w:bidi="ar"/>
                  </w:rPr>
                </w:rPrChange>
              </w:rPr>
              <w:t>20402</w:t>
            </w:r>
          </w:p>
        </w:tc>
        <w:tc>
          <w:tcPr>
            <w:tcW w:w="4046" w:type="dxa"/>
            <w:tcBorders>
              <w:top w:val="nil"/>
              <w:left w:val="single" w:sz="4" w:space="0" w:color="auto"/>
              <w:bottom w:val="nil"/>
            </w:tcBorders>
            <w:vAlign w:val="center"/>
            <w:tcPrChange w:id="6681"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82" w:author="kylin" w:date="2024-08-19T17:53:00Z">
                <w:pPr>
                  <w:widowControl/>
                  <w:jc w:val="left"/>
                  <w:textAlignment w:val="center"/>
                </w:pPr>
              </w:pPrChange>
            </w:pPr>
            <w:r>
              <w:rPr>
                <w:rFonts w:ascii="宋体" w:hAnsi="宋体" w:cs="宋体"/>
                <w:color w:val="000000"/>
                <w:kern w:val="0"/>
                <w:sz w:val="18"/>
                <w:szCs w:val="18"/>
                <w:lang w:bidi="ar"/>
                <w:rPrChange w:id="6683" w:author="kylin" w:date="2024-08-19T18:55:00Z">
                  <w:rPr>
                    <w:rFonts w:ascii="宋体" w:hAnsi="宋体" w:cs="宋体"/>
                    <w:color w:val="000000"/>
                    <w:kern w:val="0"/>
                    <w:sz w:val="22"/>
                    <w:szCs w:val="22"/>
                    <w:lang w:bidi="ar"/>
                  </w:rPr>
                </w:rPrChange>
              </w:rPr>
              <w:t xml:space="preserve">        船舶指挥和引航人员</w:t>
            </w:r>
          </w:p>
        </w:tc>
      </w:tr>
      <w:tr w:rsidR="0041320C" w:rsidTr="0041320C">
        <w:trPr>
          <w:trHeight w:hRule="exact" w:val="255"/>
        </w:trPr>
        <w:tc>
          <w:tcPr>
            <w:tcW w:w="0" w:type="auto"/>
            <w:tcBorders>
              <w:top w:val="nil"/>
              <w:bottom w:val="nil"/>
              <w:right w:val="single" w:sz="4" w:space="0" w:color="auto"/>
            </w:tcBorders>
            <w:vAlign w:val="center"/>
            <w:tcPrChange w:id="6684"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85" w:author="kylin" w:date="2024-08-19T17:53:00Z">
                <w:pPr>
                  <w:widowControl/>
                  <w:jc w:val="right"/>
                  <w:textAlignment w:val="center"/>
                </w:pPr>
              </w:pPrChange>
            </w:pPr>
            <w:r>
              <w:rPr>
                <w:rFonts w:ascii="宋体" w:hAnsi="宋体" w:cs="宋体"/>
                <w:color w:val="000000"/>
                <w:kern w:val="0"/>
                <w:sz w:val="18"/>
                <w:szCs w:val="18"/>
                <w:lang w:bidi="ar"/>
                <w:rPrChange w:id="6686" w:author="kylin" w:date="2024-08-19T18:55:00Z">
                  <w:rPr>
                    <w:rFonts w:ascii="宋体" w:hAnsi="宋体" w:cs="宋体"/>
                    <w:color w:val="000000"/>
                    <w:kern w:val="0"/>
                    <w:sz w:val="22"/>
                    <w:szCs w:val="22"/>
                    <w:lang w:bidi="ar"/>
                  </w:rPr>
                </w:rPrChange>
              </w:rPr>
              <w:t>20202</w:t>
            </w:r>
          </w:p>
        </w:tc>
        <w:tc>
          <w:tcPr>
            <w:tcW w:w="0" w:type="auto"/>
            <w:tcBorders>
              <w:top w:val="nil"/>
              <w:left w:val="single" w:sz="4" w:space="0" w:color="auto"/>
              <w:bottom w:val="nil"/>
              <w:right w:val="double" w:sz="4" w:space="0" w:color="auto"/>
            </w:tcBorders>
            <w:vAlign w:val="center"/>
            <w:tcPrChange w:id="6687"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88" w:author="kylin" w:date="2024-08-19T17:53:00Z">
                <w:pPr>
                  <w:widowControl/>
                  <w:jc w:val="left"/>
                  <w:textAlignment w:val="center"/>
                </w:pPr>
              </w:pPrChange>
            </w:pPr>
            <w:r>
              <w:rPr>
                <w:rFonts w:ascii="宋体" w:hAnsi="宋体" w:cs="宋体"/>
                <w:color w:val="000000"/>
                <w:kern w:val="0"/>
                <w:sz w:val="18"/>
                <w:szCs w:val="18"/>
                <w:lang w:bidi="ar"/>
                <w:rPrChange w:id="6689" w:author="kylin" w:date="2024-08-19T18:55:00Z">
                  <w:rPr>
                    <w:rFonts w:ascii="宋体" w:hAnsi="宋体" w:cs="宋体"/>
                    <w:color w:val="000000"/>
                    <w:kern w:val="0"/>
                    <w:sz w:val="22"/>
                    <w:szCs w:val="22"/>
                    <w:lang w:bidi="ar"/>
                  </w:rPr>
                </w:rPrChange>
              </w:rPr>
              <w:t xml:space="preserve">        测绘和地理信息工程技术人员</w:t>
            </w:r>
          </w:p>
        </w:tc>
        <w:tc>
          <w:tcPr>
            <w:tcW w:w="0" w:type="auto"/>
            <w:tcBorders>
              <w:top w:val="nil"/>
              <w:left w:val="double" w:sz="4" w:space="0" w:color="auto"/>
              <w:bottom w:val="nil"/>
              <w:right w:val="single" w:sz="4" w:space="0" w:color="auto"/>
            </w:tcBorders>
            <w:vAlign w:val="center"/>
            <w:tcPrChange w:id="6690"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91" w:author="kylin" w:date="2024-08-19T17:53:00Z">
                <w:pPr>
                  <w:widowControl/>
                  <w:jc w:val="right"/>
                  <w:textAlignment w:val="center"/>
                </w:pPr>
              </w:pPrChange>
            </w:pPr>
            <w:r>
              <w:rPr>
                <w:rFonts w:ascii="宋体" w:hAnsi="宋体" w:cs="宋体"/>
                <w:color w:val="000000"/>
                <w:kern w:val="0"/>
                <w:sz w:val="18"/>
                <w:szCs w:val="18"/>
                <w:lang w:bidi="ar"/>
                <w:rPrChange w:id="6692" w:author="kylin" w:date="2024-08-19T18:55:00Z">
                  <w:rPr>
                    <w:rFonts w:ascii="宋体" w:hAnsi="宋体" w:cs="宋体"/>
                    <w:color w:val="000000"/>
                    <w:kern w:val="0"/>
                    <w:sz w:val="22"/>
                    <w:szCs w:val="22"/>
                    <w:lang w:bidi="ar"/>
                  </w:rPr>
                </w:rPrChange>
              </w:rPr>
              <w:t>20499</w:t>
            </w:r>
          </w:p>
        </w:tc>
        <w:tc>
          <w:tcPr>
            <w:tcW w:w="4046" w:type="dxa"/>
            <w:tcBorders>
              <w:top w:val="nil"/>
              <w:left w:val="single" w:sz="4" w:space="0" w:color="auto"/>
              <w:bottom w:val="nil"/>
            </w:tcBorders>
            <w:vAlign w:val="center"/>
            <w:tcPrChange w:id="6693"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94" w:author="kylin" w:date="2024-08-19T17:53:00Z">
                <w:pPr>
                  <w:widowControl/>
                  <w:jc w:val="left"/>
                  <w:textAlignment w:val="center"/>
                </w:pPr>
              </w:pPrChange>
            </w:pPr>
            <w:r>
              <w:rPr>
                <w:rFonts w:ascii="宋体" w:hAnsi="宋体" w:cs="宋体"/>
                <w:color w:val="000000"/>
                <w:kern w:val="0"/>
                <w:sz w:val="18"/>
                <w:szCs w:val="18"/>
                <w:lang w:bidi="ar"/>
                <w:rPrChange w:id="6695" w:author="kylin" w:date="2024-08-19T18:55:00Z">
                  <w:rPr>
                    <w:rFonts w:ascii="宋体" w:hAnsi="宋体" w:cs="宋体"/>
                    <w:color w:val="000000"/>
                    <w:kern w:val="0"/>
                    <w:sz w:val="22"/>
                    <w:szCs w:val="22"/>
                    <w:lang w:bidi="ar"/>
                  </w:rPr>
                </w:rPrChange>
              </w:rPr>
              <w:t xml:space="preserve">        其他飞机和船舶技术人员</w:t>
            </w:r>
          </w:p>
        </w:tc>
      </w:tr>
      <w:tr w:rsidR="0041320C" w:rsidTr="0041320C">
        <w:trPr>
          <w:trHeight w:hRule="exact" w:val="255"/>
        </w:trPr>
        <w:tc>
          <w:tcPr>
            <w:tcW w:w="0" w:type="auto"/>
            <w:tcBorders>
              <w:top w:val="nil"/>
              <w:bottom w:val="nil"/>
              <w:right w:val="single" w:sz="4" w:space="0" w:color="auto"/>
            </w:tcBorders>
            <w:vAlign w:val="center"/>
            <w:tcPrChange w:id="6696"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697" w:author="kylin" w:date="2024-08-19T17:53:00Z">
                <w:pPr>
                  <w:widowControl/>
                  <w:jc w:val="right"/>
                  <w:textAlignment w:val="center"/>
                </w:pPr>
              </w:pPrChange>
            </w:pPr>
            <w:r>
              <w:rPr>
                <w:rFonts w:ascii="宋体" w:hAnsi="宋体" w:cs="宋体"/>
                <w:color w:val="000000"/>
                <w:kern w:val="0"/>
                <w:sz w:val="18"/>
                <w:szCs w:val="18"/>
                <w:lang w:bidi="ar"/>
                <w:rPrChange w:id="6698" w:author="kylin" w:date="2024-08-19T18:55:00Z">
                  <w:rPr>
                    <w:rFonts w:ascii="宋体" w:hAnsi="宋体" w:cs="宋体"/>
                    <w:color w:val="000000"/>
                    <w:kern w:val="0"/>
                    <w:sz w:val="22"/>
                    <w:szCs w:val="22"/>
                    <w:lang w:bidi="ar"/>
                  </w:rPr>
                </w:rPrChange>
              </w:rPr>
              <w:t>20203</w:t>
            </w:r>
          </w:p>
        </w:tc>
        <w:tc>
          <w:tcPr>
            <w:tcW w:w="0" w:type="auto"/>
            <w:tcBorders>
              <w:top w:val="nil"/>
              <w:left w:val="single" w:sz="4" w:space="0" w:color="auto"/>
              <w:bottom w:val="nil"/>
              <w:right w:val="double" w:sz="4" w:space="0" w:color="auto"/>
            </w:tcBorders>
            <w:vAlign w:val="center"/>
            <w:tcPrChange w:id="6699"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0" w:author="kylin" w:date="2024-08-19T17:53:00Z">
                <w:pPr>
                  <w:widowControl/>
                  <w:jc w:val="left"/>
                  <w:textAlignment w:val="center"/>
                </w:pPr>
              </w:pPrChange>
            </w:pPr>
            <w:r>
              <w:rPr>
                <w:rFonts w:ascii="宋体" w:hAnsi="宋体" w:cs="宋体"/>
                <w:color w:val="000000"/>
                <w:kern w:val="0"/>
                <w:sz w:val="18"/>
                <w:szCs w:val="18"/>
                <w:lang w:bidi="ar"/>
                <w:rPrChange w:id="6701" w:author="kylin" w:date="2024-08-19T18:55:00Z">
                  <w:rPr>
                    <w:rFonts w:ascii="宋体" w:hAnsi="宋体" w:cs="宋体"/>
                    <w:color w:val="000000"/>
                    <w:kern w:val="0"/>
                    <w:sz w:val="22"/>
                    <w:szCs w:val="22"/>
                    <w:lang w:bidi="ar"/>
                  </w:rPr>
                </w:rPrChange>
              </w:rPr>
              <w:t xml:space="preserve">        矿山工程技术人员</w:t>
            </w:r>
          </w:p>
        </w:tc>
        <w:tc>
          <w:tcPr>
            <w:tcW w:w="0" w:type="auto"/>
            <w:tcBorders>
              <w:top w:val="nil"/>
              <w:left w:val="double" w:sz="4" w:space="0" w:color="auto"/>
              <w:bottom w:val="nil"/>
              <w:right w:val="single" w:sz="4" w:space="0" w:color="auto"/>
            </w:tcBorders>
            <w:vAlign w:val="center"/>
            <w:tcPrChange w:id="6702"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3" w:author="kylin" w:date="2024-08-19T17:53:00Z">
                <w:pPr>
                  <w:widowControl/>
                  <w:jc w:val="right"/>
                  <w:textAlignment w:val="center"/>
                </w:pPr>
              </w:pPrChange>
            </w:pPr>
            <w:r>
              <w:rPr>
                <w:rFonts w:ascii="宋体" w:hAnsi="宋体" w:cs="宋体"/>
                <w:color w:val="000000"/>
                <w:kern w:val="0"/>
                <w:sz w:val="18"/>
                <w:szCs w:val="18"/>
                <w:lang w:bidi="ar"/>
                <w:rPrChange w:id="6704" w:author="kylin" w:date="2024-08-19T18:55:00Z">
                  <w:rPr>
                    <w:rFonts w:ascii="宋体" w:hAnsi="宋体" w:cs="宋体"/>
                    <w:color w:val="000000"/>
                    <w:kern w:val="0"/>
                    <w:sz w:val="22"/>
                    <w:szCs w:val="22"/>
                    <w:lang w:bidi="ar"/>
                  </w:rPr>
                </w:rPrChange>
              </w:rPr>
              <w:t>20500</w:t>
            </w:r>
          </w:p>
        </w:tc>
        <w:tc>
          <w:tcPr>
            <w:tcW w:w="4046" w:type="dxa"/>
            <w:tcBorders>
              <w:top w:val="nil"/>
              <w:left w:val="single" w:sz="4" w:space="0" w:color="auto"/>
              <w:bottom w:val="nil"/>
            </w:tcBorders>
            <w:vAlign w:val="center"/>
            <w:tcPrChange w:id="6705"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6" w:author="kylin" w:date="2024-08-19T17:53:00Z">
                <w:pPr>
                  <w:widowControl/>
                  <w:jc w:val="left"/>
                  <w:textAlignment w:val="center"/>
                </w:pPr>
              </w:pPrChange>
            </w:pPr>
            <w:r>
              <w:rPr>
                <w:rFonts w:ascii="宋体" w:hAnsi="宋体" w:cs="宋体"/>
                <w:color w:val="000000"/>
                <w:kern w:val="0"/>
                <w:sz w:val="18"/>
                <w:szCs w:val="18"/>
                <w:lang w:bidi="ar"/>
                <w:rPrChange w:id="6707" w:author="kylin" w:date="2024-08-19T18:55:00Z">
                  <w:rPr>
                    <w:rFonts w:ascii="宋体" w:hAnsi="宋体" w:cs="宋体"/>
                    <w:color w:val="000000"/>
                    <w:kern w:val="0"/>
                    <w:sz w:val="22"/>
                    <w:szCs w:val="22"/>
                    <w:lang w:bidi="ar"/>
                  </w:rPr>
                </w:rPrChange>
              </w:rPr>
              <w:t xml:space="preserve">    卫生专业技术人员</w:t>
            </w:r>
          </w:p>
        </w:tc>
      </w:tr>
      <w:tr w:rsidR="0041320C" w:rsidTr="0041320C">
        <w:trPr>
          <w:trHeight w:hRule="exact" w:val="255"/>
        </w:trPr>
        <w:tc>
          <w:tcPr>
            <w:tcW w:w="0" w:type="auto"/>
            <w:tcBorders>
              <w:top w:val="nil"/>
              <w:bottom w:val="nil"/>
              <w:right w:val="single" w:sz="4" w:space="0" w:color="auto"/>
            </w:tcBorders>
            <w:vAlign w:val="center"/>
            <w:tcPrChange w:id="6708"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09" w:author="kylin" w:date="2024-08-19T17:53:00Z">
                <w:pPr>
                  <w:widowControl/>
                  <w:jc w:val="right"/>
                  <w:textAlignment w:val="center"/>
                </w:pPr>
              </w:pPrChange>
            </w:pPr>
            <w:r>
              <w:rPr>
                <w:rFonts w:ascii="宋体" w:hAnsi="宋体" w:cs="宋体"/>
                <w:color w:val="000000"/>
                <w:kern w:val="0"/>
                <w:sz w:val="18"/>
                <w:szCs w:val="18"/>
                <w:lang w:bidi="ar"/>
                <w:rPrChange w:id="6710" w:author="kylin" w:date="2024-08-19T18:55:00Z">
                  <w:rPr>
                    <w:rFonts w:ascii="宋体" w:hAnsi="宋体" w:cs="宋体"/>
                    <w:color w:val="000000"/>
                    <w:kern w:val="0"/>
                    <w:sz w:val="22"/>
                    <w:szCs w:val="22"/>
                    <w:lang w:bidi="ar"/>
                  </w:rPr>
                </w:rPrChange>
              </w:rPr>
              <w:t>20204</w:t>
            </w:r>
          </w:p>
        </w:tc>
        <w:tc>
          <w:tcPr>
            <w:tcW w:w="0" w:type="auto"/>
            <w:tcBorders>
              <w:top w:val="nil"/>
              <w:left w:val="single" w:sz="4" w:space="0" w:color="auto"/>
              <w:bottom w:val="nil"/>
              <w:right w:val="double" w:sz="4" w:space="0" w:color="auto"/>
            </w:tcBorders>
            <w:vAlign w:val="center"/>
            <w:tcPrChange w:id="6711"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12" w:author="kylin" w:date="2024-08-19T17:53:00Z">
                <w:pPr>
                  <w:widowControl/>
                  <w:jc w:val="left"/>
                  <w:textAlignment w:val="center"/>
                </w:pPr>
              </w:pPrChange>
            </w:pPr>
            <w:r>
              <w:rPr>
                <w:rFonts w:ascii="宋体" w:hAnsi="宋体" w:cs="宋体"/>
                <w:color w:val="000000"/>
                <w:kern w:val="0"/>
                <w:sz w:val="18"/>
                <w:szCs w:val="18"/>
                <w:lang w:bidi="ar"/>
                <w:rPrChange w:id="6713" w:author="kylin" w:date="2024-08-19T18:55:00Z">
                  <w:rPr>
                    <w:rFonts w:ascii="宋体" w:hAnsi="宋体" w:cs="宋体"/>
                    <w:color w:val="000000"/>
                    <w:kern w:val="0"/>
                    <w:sz w:val="22"/>
                    <w:szCs w:val="22"/>
                    <w:lang w:bidi="ar"/>
                  </w:rPr>
                </w:rPrChange>
              </w:rPr>
              <w:t xml:space="preserve">        石油天然气工程技术人员</w:t>
            </w:r>
          </w:p>
        </w:tc>
        <w:tc>
          <w:tcPr>
            <w:tcW w:w="0" w:type="auto"/>
            <w:tcBorders>
              <w:top w:val="nil"/>
              <w:left w:val="double" w:sz="4" w:space="0" w:color="auto"/>
              <w:bottom w:val="nil"/>
              <w:right w:val="single" w:sz="4" w:space="0" w:color="auto"/>
            </w:tcBorders>
            <w:vAlign w:val="center"/>
            <w:tcPrChange w:id="6714"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15" w:author="kylin" w:date="2024-08-19T17:53:00Z">
                <w:pPr>
                  <w:widowControl/>
                  <w:jc w:val="right"/>
                  <w:textAlignment w:val="center"/>
                </w:pPr>
              </w:pPrChange>
            </w:pPr>
            <w:r>
              <w:rPr>
                <w:rFonts w:ascii="宋体" w:hAnsi="宋体" w:cs="宋体"/>
                <w:color w:val="000000"/>
                <w:kern w:val="0"/>
                <w:sz w:val="18"/>
                <w:szCs w:val="18"/>
                <w:lang w:bidi="ar"/>
                <w:rPrChange w:id="6716" w:author="kylin" w:date="2024-08-19T18:55:00Z">
                  <w:rPr>
                    <w:rFonts w:ascii="宋体" w:hAnsi="宋体" w:cs="宋体"/>
                    <w:color w:val="000000"/>
                    <w:kern w:val="0"/>
                    <w:sz w:val="22"/>
                    <w:szCs w:val="22"/>
                    <w:lang w:bidi="ar"/>
                  </w:rPr>
                </w:rPrChange>
              </w:rPr>
              <w:t>20501</w:t>
            </w:r>
          </w:p>
        </w:tc>
        <w:tc>
          <w:tcPr>
            <w:tcW w:w="4046" w:type="dxa"/>
            <w:tcBorders>
              <w:top w:val="nil"/>
              <w:left w:val="single" w:sz="4" w:space="0" w:color="auto"/>
              <w:bottom w:val="nil"/>
            </w:tcBorders>
            <w:vAlign w:val="center"/>
            <w:tcPrChange w:id="6717"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18" w:author="kylin" w:date="2024-08-19T17:53:00Z">
                <w:pPr>
                  <w:widowControl/>
                  <w:jc w:val="left"/>
                  <w:textAlignment w:val="center"/>
                </w:pPr>
              </w:pPrChange>
            </w:pPr>
            <w:r>
              <w:rPr>
                <w:rFonts w:ascii="宋体" w:hAnsi="宋体" w:cs="宋体"/>
                <w:color w:val="000000"/>
                <w:kern w:val="0"/>
                <w:sz w:val="18"/>
                <w:szCs w:val="18"/>
                <w:lang w:bidi="ar"/>
                <w:rPrChange w:id="6719" w:author="kylin" w:date="2024-08-19T18:55:00Z">
                  <w:rPr>
                    <w:rFonts w:ascii="宋体" w:hAnsi="宋体" w:cs="宋体"/>
                    <w:color w:val="000000"/>
                    <w:kern w:val="0"/>
                    <w:sz w:val="22"/>
                    <w:szCs w:val="22"/>
                    <w:lang w:bidi="ar"/>
                  </w:rPr>
                </w:rPrChange>
              </w:rPr>
              <w:t xml:space="preserve">        临床和口腔医师</w:t>
            </w:r>
          </w:p>
        </w:tc>
      </w:tr>
      <w:tr w:rsidR="0041320C" w:rsidTr="0041320C">
        <w:trPr>
          <w:trHeight w:hRule="exact" w:val="255"/>
        </w:trPr>
        <w:tc>
          <w:tcPr>
            <w:tcW w:w="0" w:type="auto"/>
            <w:tcBorders>
              <w:top w:val="nil"/>
              <w:bottom w:val="nil"/>
              <w:right w:val="single" w:sz="4" w:space="0" w:color="auto"/>
            </w:tcBorders>
            <w:vAlign w:val="center"/>
            <w:tcPrChange w:id="6720"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21" w:author="kylin" w:date="2024-08-19T17:53:00Z">
                <w:pPr>
                  <w:widowControl/>
                  <w:jc w:val="right"/>
                  <w:textAlignment w:val="center"/>
                </w:pPr>
              </w:pPrChange>
            </w:pPr>
            <w:r>
              <w:rPr>
                <w:rFonts w:ascii="宋体" w:hAnsi="宋体" w:cs="宋体"/>
                <w:color w:val="000000"/>
                <w:kern w:val="0"/>
                <w:sz w:val="18"/>
                <w:szCs w:val="18"/>
                <w:lang w:bidi="ar"/>
                <w:rPrChange w:id="6722" w:author="kylin" w:date="2024-08-19T18:55:00Z">
                  <w:rPr>
                    <w:rFonts w:ascii="宋体" w:hAnsi="宋体" w:cs="宋体"/>
                    <w:color w:val="000000"/>
                    <w:kern w:val="0"/>
                    <w:sz w:val="22"/>
                    <w:szCs w:val="22"/>
                    <w:lang w:bidi="ar"/>
                  </w:rPr>
                </w:rPrChange>
              </w:rPr>
              <w:t>20205</w:t>
            </w:r>
          </w:p>
        </w:tc>
        <w:tc>
          <w:tcPr>
            <w:tcW w:w="0" w:type="auto"/>
            <w:tcBorders>
              <w:top w:val="nil"/>
              <w:left w:val="single" w:sz="4" w:space="0" w:color="auto"/>
              <w:bottom w:val="nil"/>
              <w:right w:val="double" w:sz="4" w:space="0" w:color="auto"/>
            </w:tcBorders>
            <w:vAlign w:val="center"/>
            <w:tcPrChange w:id="6723"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24" w:author="kylin" w:date="2024-08-19T17:53:00Z">
                <w:pPr>
                  <w:widowControl/>
                  <w:jc w:val="left"/>
                  <w:textAlignment w:val="center"/>
                </w:pPr>
              </w:pPrChange>
            </w:pPr>
            <w:r>
              <w:rPr>
                <w:rFonts w:ascii="宋体" w:hAnsi="宋体" w:cs="宋体"/>
                <w:color w:val="000000"/>
                <w:kern w:val="0"/>
                <w:sz w:val="18"/>
                <w:szCs w:val="18"/>
                <w:lang w:bidi="ar"/>
                <w:rPrChange w:id="6725" w:author="kylin" w:date="2024-08-19T18:55:00Z">
                  <w:rPr>
                    <w:rFonts w:ascii="宋体" w:hAnsi="宋体" w:cs="宋体"/>
                    <w:color w:val="000000"/>
                    <w:kern w:val="0"/>
                    <w:sz w:val="22"/>
                    <w:szCs w:val="22"/>
                    <w:lang w:bidi="ar"/>
                  </w:rPr>
                </w:rPrChange>
              </w:rPr>
              <w:t xml:space="preserve">        冶金工程技术人员</w:t>
            </w:r>
          </w:p>
        </w:tc>
        <w:tc>
          <w:tcPr>
            <w:tcW w:w="0" w:type="auto"/>
            <w:tcBorders>
              <w:top w:val="nil"/>
              <w:left w:val="double" w:sz="4" w:space="0" w:color="auto"/>
              <w:bottom w:val="nil"/>
              <w:right w:val="single" w:sz="4" w:space="0" w:color="auto"/>
            </w:tcBorders>
            <w:vAlign w:val="center"/>
            <w:tcPrChange w:id="6726"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27" w:author="kylin" w:date="2024-08-19T17:53:00Z">
                <w:pPr>
                  <w:widowControl/>
                  <w:jc w:val="right"/>
                  <w:textAlignment w:val="center"/>
                </w:pPr>
              </w:pPrChange>
            </w:pPr>
            <w:r>
              <w:rPr>
                <w:rFonts w:ascii="宋体" w:hAnsi="宋体" w:cs="宋体"/>
                <w:color w:val="000000"/>
                <w:kern w:val="0"/>
                <w:sz w:val="18"/>
                <w:szCs w:val="18"/>
                <w:lang w:bidi="ar"/>
                <w:rPrChange w:id="6728" w:author="kylin" w:date="2024-08-19T18:55:00Z">
                  <w:rPr>
                    <w:rFonts w:ascii="宋体" w:hAnsi="宋体" w:cs="宋体"/>
                    <w:color w:val="000000"/>
                    <w:kern w:val="0"/>
                    <w:sz w:val="22"/>
                    <w:szCs w:val="22"/>
                    <w:lang w:bidi="ar"/>
                  </w:rPr>
                </w:rPrChange>
              </w:rPr>
              <w:t>20502</w:t>
            </w:r>
          </w:p>
        </w:tc>
        <w:tc>
          <w:tcPr>
            <w:tcW w:w="4046" w:type="dxa"/>
            <w:tcBorders>
              <w:top w:val="nil"/>
              <w:left w:val="single" w:sz="4" w:space="0" w:color="auto"/>
              <w:bottom w:val="nil"/>
            </w:tcBorders>
            <w:vAlign w:val="center"/>
            <w:tcPrChange w:id="6729"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0" w:author="kylin" w:date="2024-08-19T17:53:00Z">
                <w:pPr>
                  <w:widowControl/>
                  <w:jc w:val="left"/>
                  <w:textAlignment w:val="center"/>
                </w:pPr>
              </w:pPrChange>
            </w:pPr>
            <w:r>
              <w:rPr>
                <w:rFonts w:ascii="宋体" w:hAnsi="宋体" w:cs="宋体"/>
                <w:color w:val="000000"/>
                <w:kern w:val="0"/>
                <w:sz w:val="18"/>
                <w:szCs w:val="18"/>
                <w:lang w:bidi="ar"/>
                <w:rPrChange w:id="6731" w:author="kylin" w:date="2024-08-19T18:55:00Z">
                  <w:rPr>
                    <w:rFonts w:ascii="宋体" w:hAnsi="宋体" w:cs="宋体"/>
                    <w:color w:val="000000"/>
                    <w:kern w:val="0"/>
                    <w:sz w:val="22"/>
                    <w:szCs w:val="22"/>
                    <w:lang w:bidi="ar"/>
                  </w:rPr>
                </w:rPrChange>
              </w:rPr>
              <w:t xml:space="preserve">        中医医师</w:t>
            </w:r>
          </w:p>
        </w:tc>
      </w:tr>
      <w:tr w:rsidR="0041320C" w:rsidTr="0041320C">
        <w:trPr>
          <w:trHeight w:hRule="exact" w:val="255"/>
        </w:trPr>
        <w:tc>
          <w:tcPr>
            <w:tcW w:w="0" w:type="auto"/>
            <w:tcBorders>
              <w:top w:val="nil"/>
              <w:bottom w:val="nil"/>
              <w:right w:val="single" w:sz="4" w:space="0" w:color="auto"/>
            </w:tcBorders>
            <w:vAlign w:val="center"/>
            <w:tcPrChange w:id="6732"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3" w:author="kylin" w:date="2024-08-19T17:53:00Z">
                <w:pPr>
                  <w:widowControl/>
                  <w:jc w:val="right"/>
                  <w:textAlignment w:val="center"/>
                </w:pPr>
              </w:pPrChange>
            </w:pPr>
            <w:r>
              <w:rPr>
                <w:rFonts w:ascii="宋体" w:hAnsi="宋体" w:cs="宋体"/>
                <w:color w:val="000000"/>
                <w:kern w:val="0"/>
                <w:sz w:val="18"/>
                <w:szCs w:val="18"/>
                <w:lang w:bidi="ar"/>
                <w:rPrChange w:id="6734" w:author="kylin" w:date="2024-08-19T18:55:00Z">
                  <w:rPr>
                    <w:rFonts w:ascii="宋体" w:hAnsi="宋体" w:cs="宋体"/>
                    <w:color w:val="000000"/>
                    <w:kern w:val="0"/>
                    <w:sz w:val="22"/>
                    <w:szCs w:val="22"/>
                    <w:lang w:bidi="ar"/>
                  </w:rPr>
                </w:rPrChange>
              </w:rPr>
              <w:t>20206</w:t>
            </w:r>
          </w:p>
        </w:tc>
        <w:tc>
          <w:tcPr>
            <w:tcW w:w="0" w:type="auto"/>
            <w:tcBorders>
              <w:top w:val="nil"/>
              <w:left w:val="single" w:sz="4" w:space="0" w:color="auto"/>
              <w:bottom w:val="nil"/>
              <w:right w:val="double" w:sz="4" w:space="0" w:color="auto"/>
            </w:tcBorders>
            <w:vAlign w:val="center"/>
            <w:tcPrChange w:id="6735"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6" w:author="kylin" w:date="2024-08-19T17:53:00Z">
                <w:pPr>
                  <w:widowControl/>
                  <w:jc w:val="left"/>
                  <w:textAlignment w:val="center"/>
                </w:pPr>
              </w:pPrChange>
            </w:pPr>
            <w:r>
              <w:rPr>
                <w:rFonts w:ascii="宋体" w:hAnsi="宋体" w:cs="宋体"/>
                <w:color w:val="000000"/>
                <w:kern w:val="0"/>
                <w:sz w:val="18"/>
                <w:szCs w:val="18"/>
                <w:lang w:bidi="ar"/>
                <w:rPrChange w:id="6737" w:author="kylin" w:date="2024-08-19T18:55:00Z">
                  <w:rPr>
                    <w:rFonts w:ascii="宋体" w:hAnsi="宋体" w:cs="宋体"/>
                    <w:color w:val="000000"/>
                    <w:kern w:val="0"/>
                    <w:sz w:val="22"/>
                    <w:szCs w:val="22"/>
                    <w:lang w:bidi="ar"/>
                  </w:rPr>
                </w:rPrChange>
              </w:rPr>
              <w:t xml:space="preserve">        化工工程技术人员</w:t>
            </w:r>
          </w:p>
        </w:tc>
        <w:tc>
          <w:tcPr>
            <w:tcW w:w="0" w:type="auto"/>
            <w:tcBorders>
              <w:top w:val="nil"/>
              <w:left w:val="double" w:sz="4" w:space="0" w:color="auto"/>
              <w:bottom w:val="nil"/>
              <w:right w:val="single" w:sz="4" w:space="0" w:color="auto"/>
            </w:tcBorders>
            <w:vAlign w:val="center"/>
            <w:tcPrChange w:id="6738"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39" w:author="kylin" w:date="2024-08-19T17:53:00Z">
                <w:pPr>
                  <w:widowControl/>
                  <w:jc w:val="right"/>
                  <w:textAlignment w:val="center"/>
                </w:pPr>
              </w:pPrChange>
            </w:pPr>
            <w:r>
              <w:rPr>
                <w:rFonts w:ascii="宋体" w:hAnsi="宋体" w:cs="宋体"/>
                <w:color w:val="000000"/>
                <w:kern w:val="0"/>
                <w:sz w:val="18"/>
                <w:szCs w:val="18"/>
                <w:lang w:bidi="ar"/>
                <w:rPrChange w:id="6740" w:author="kylin" w:date="2024-08-19T18:55:00Z">
                  <w:rPr>
                    <w:rFonts w:ascii="宋体" w:hAnsi="宋体" w:cs="宋体"/>
                    <w:color w:val="000000"/>
                    <w:kern w:val="0"/>
                    <w:sz w:val="22"/>
                    <w:szCs w:val="22"/>
                    <w:lang w:bidi="ar"/>
                  </w:rPr>
                </w:rPrChange>
              </w:rPr>
              <w:t>20503</w:t>
            </w:r>
          </w:p>
        </w:tc>
        <w:tc>
          <w:tcPr>
            <w:tcW w:w="4046" w:type="dxa"/>
            <w:tcBorders>
              <w:top w:val="nil"/>
              <w:left w:val="single" w:sz="4" w:space="0" w:color="auto"/>
              <w:bottom w:val="nil"/>
            </w:tcBorders>
            <w:vAlign w:val="center"/>
            <w:tcPrChange w:id="6741"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42" w:author="kylin" w:date="2024-08-19T17:53:00Z">
                <w:pPr>
                  <w:widowControl/>
                  <w:jc w:val="left"/>
                  <w:textAlignment w:val="center"/>
                </w:pPr>
              </w:pPrChange>
            </w:pPr>
            <w:r>
              <w:rPr>
                <w:rFonts w:ascii="宋体" w:hAnsi="宋体" w:cs="宋体"/>
                <w:color w:val="000000"/>
                <w:kern w:val="0"/>
                <w:sz w:val="18"/>
                <w:szCs w:val="18"/>
                <w:lang w:bidi="ar"/>
                <w:rPrChange w:id="6743" w:author="kylin" w:date="2024-08-19T18:55:00Z">
                  <w:rPr>
                    <w:rFonts w:ascii="宋体" w:hAnsi="宋体" w:cs="宋体"/>
                    <w:color w:val="000000"/>
                    <w:kern w:val="0"/>
                    <w:sz w:val="22"/>
                    <w:szCs w:val="22"/>
                    <w:lang w:bidi="ar"/>
                  </w:rPr>
                </w:rPrChange>
              </w:rPr>
              <w:t xml:space="preserve">        中西医结合医师</w:t>
            </w:r>
          </w:p>
        </w:tc>
      </w:tr>
      <w:tr w:rsidR="0041320C" w:rsidTr="0041320C">
        <w:trPr>
          <w:trHeight w:hRule="exact" w:val="255"/>
        </w:trPr>
        <w:tc>
          <w:tcPr>
            <w:tcW w:w="0" w:type="auto"/>
            <w:tcBorders>
              <w:top w:val="nil"/>
              <w:bottom w:val="nil"/>
              <w:right w:val="single" w:sz="4" w:space="0" w:color="auto"/>
            </w:tcBorders>
            <w:vAlign w:val="center"/>
            <w:tcPrChange w:id="6744"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45" w:author="kylin" w:date="2024-08-19T17:53:00Z">
                <w:pPr>
                  <w:widowControl/>
                  <w:jc w:val="right"/>
                  <w:textAlignment w:val="center"/>
                </w:pPr>
              </w:pPrChange>
            </w:pPr>
            <w:r>
              <w:rPr>
                <w:rFonts w:ascii="宋体" w:hAnsi="宋体" w:cs="宋体"/>
                <w:color w:val="000000"/>
                <w:kern w:val="0"/>
                <w:sz w:val="18"/>
                <w:szCs w:val="18"/>
                <w:lang w:bidi="ar"/>
                <w:rPrChange w:id="6746" w:author="kylin" w:date="2024-08-19T18:55:00Z">
                  <w:rPr>
                    <w:rFonts w:ascii="宋体" w:hAnsi="宋体" w:cs="宋体"/>
                    <w:color w:val="000000"/>
                    <w:kern w:val="0"/>
                    <w:sz w:val="22"/>
                    <w:szCs w:val="22"/>
                    <w:lang w:bidi="ar"/>
                  </w:rPr>
                </w:rPrChange>
              </w:rPr>
              <w:t>20207</w:t>
            </w:r>
          </w:p>
        </w:tc>
        <w:tc>
          <w:tcPr>
            <w:tcW w:w="0" w:type="auto"/>
            <w:tcBorders>
              <w:top w:val="nil"/>
              <w:left w:val="single" w:sz="4" w:space="0" w:color="auto"/>
              <w:bottom w:val="nil"/>
              <w:right w:val="double" w:sz="4" w:space="0" w:color="auto"/>
            </w:tcBorders>
            <w:vAlign w:val="center"/>
            <w:tcPrChange w:id="6747"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48" w:author="kylin" w:date="2024-08-19T17:53:00Z">
                <w:pPr>
                  <w:widowControl/>
                  <w:jc w:val="left"/>
                  <w:textAlignment w:val="center"/>
                </w:pPr>
              </w:pPrChange>
            </w:pPr>
            <w:r>
              <w:rPr>
                <w:rFonts w:ascii="宋体" w:hAnsi="宋体" w:cs="宋体"/>
                <w:color w:val="000000"/>
                <w:kern w:val="0"/>
                <w:sz w:val="18"/>
                <w:szCs w:val="18"/>
                <w:lang w:bidi="ar"/>
                <w:rPrChange w:id="6749" w:author="kylin" w:date="2024-08-19T18:55:00Z">
                  <w:rPr>
                    <w:rFonts w:ascii="宋体" w:hAnsi="宋体" w:cs="宋体"/>
                    <w:color w:val="000000"/>
                    <w:kern w:val="0"/>
                    <w:sz w:val="22"/>
                    <w:szCs w:val="22"/>
                    <w:lang w:bidi="ar"/>
                  </w:rPr>
                </w:rPrChange>
              </w:rPr>
              <w:t xml:space="preserve">        机械工程技术人员</w:t>
            </w:r>
          </w:p>
        </w:tc>
        <w:tc>
          <w:tcPr>
            <w:tcW w:w="0" w:type="auto"/>
            <w:tcBorders>
              <w:top w:val="nil"/>
              <w:left w:val="double" w:sz="4" w:space="0" w:color="auto"/>
              <w:bottom w:val="nil"/>
              <w:right w:val="single" w:sz="4" w:space="0" w:color="auto"/>
            </w:tcBorders>
            <w:vAlign w:val="center"/>
            <w:tcPrChange w:id="6750"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51" w:author="kylin" w:date="2024-08-19T17:53:00Z">
                <w:pPr>
                  <w:widowControl/>
                  <w:jc w:val="right"/>
                  <w:textAlignment w:val="center"/>
                </w:pPr>
              </w:pPrChange>
            </w:pPr>
            <w:r>
              <w:rPr>
                <w:rFonts w:ascii="宋体" w:hAnsi="宋体" w:cs="宋体"/>
                <w:color w:val="000000"/>
                <w:kern w:val="0"/>
                <w:sz w:val="18"/>
                <w:szCs w:val="18"/>
                <w:lang w:bidi="ar"/>
                <w:rPrChange w:id="6752" w:author="kylin" w:date="2024-08-19T18:55:00Z">
                  <w:rPr>
                    <w:rFonts w:ascii="宋体" w:hAnsi="宋体" w:cs="宋体"/>
                    <w:color w:val="000000"/>
                    <w:kern w:val="0"/>
                    <w:sz w:val="22"/>
                    <w:szCs w:val="22"/>
                    <w:lang w:bidi="ar"/>
                  </w:rPr>
                </w:rPrChange>
              </w:rPr>
              <w:t>20504</w:t>
            </w:r>
          </w:p>
        </w:tc>
        <w:tc>
          <w:tcPr>
            <w:tcW w:w="4046" w:type="dxa"/>
            <w:tcBorders>
              <w:top w:val="nil"/>
              <w:left w:val="single" w:sz="4" w:space="0" w:color="auto"/>
              <w:bottom w:val="nil"/>
            </w:tcBorders>
            <w:vAlign w:val="center"/>
            <w:tcPrChange w:id="6753"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54" w:author="kylin" w:date="2024-08-19T17:53:00Z">
                <w:pPr>
                  <w:widowControl/>
                  <w:jc w:val="left"/>
                  <w:textAlignment w:val="center"/>
                </w:pPr>
              </w:pPrChange>
            </w:pPr>
            <w:r>
              <w:rPr>
                <w:rFonts w:ascii="宋体" w:hAnsi="宋体" w:cs="宋体"/>
                <w:color w:val="000000"/>
                <w:kern w:val="0"/>
                <w:sz w:val="18"/>
                <w:szCs w:val="18"/>
                <w:lang w:bidi="ar"/>
                <w:rPrChange w:id="6755" w:author="kylin" w:date="2024-08-19T18:55:00Z">
                  <w:rPr>
                    <w:rFonts w:ascii="宋体" w:hAnsi="宋体" w:cs="宋体"/>
                    <w:color w:val="000000"/>
                    <w:kern w:val="0"/>
                    <w:sz w:val="22"/>
                    <w:szCs w:val="22"/>
                    <w:lang w:bidi="ar"/>
                  </w:rPr>
                </w:rPrChange>
              </w:rPr>
              <w:t xml:space="preserve">        民族医医师</w:t>
            </w:r>
          </w:p>
        </w:tc>
      </w:tr>
      <w:tr w:rsidR="0041320C" w:rsidTr="0041320C">
        <w:trPr>
          <w:trHeight w:hRule="exact" w:val="255"/>
        </w:trPr>
        <w:tc>
          <w:tcPr>
            <w:tcW w:w="0" w:type="auto"/>
            <w:tcBorders>
              <w:top w:val="nil"/>
              <w:bottom w:val="nil"/>
              <w:right w:val="single" w:sz="4" w:space="0" w:color="auto"/>
            </w:tcBorders>
            <w:vAlign w:val="center"/>
            <w:tcPrChange w:id="6756"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57" w:author="kylin" w:date="2024-08-19T17:53:00Z">
                <w:pPr>
                  <w:widowControl/>
                  <w:jc w:val="right"/>
                  <w:textAlignment w:val="center"/>
                </w:pPr>
              </w:pPrChange>
            </w:pPr>
            <w:r>
              <w:rPr>
                <w:rFonts w:ascii="宋体" w:hAnsi="宋体" w:cs="宋体"/>
                <w:color w:val="000000"/>
                <w:kern w:val="0"/>
                <w:sz w:val="18"/>
                <w:szCs w:val="18"/>
                <w:lang w:bidi="ar"/>
                <w:rPrChange w:id="6758" w:author="kylin" w:date="2024-08-19T18:55:00Z">
                  <w:rPr>
                    <w:rFonts w:ascii="宋体" w:hAnsi="宋体" w:cs="宋体"/>
                    <w:color w:val="000000"/>
                    <w:kern w:val="0"/>
                    <w:sz w:val="22"/>
                    <w:szCs w:val="22"/>
                    <w:lang w:bidi="ar"/>
                  </w:rPr>
                </w:rPrChange>
              </w:rPr>
              <w:t>20208</w:t>
            </w:r>
          </w:p>
        </w:tc>
        <w:tc>
          <w:tcPr>
            <w:tcW w:w="0" w:type="auto"/>
            <w:tcBorders>
              <w:top w:val="nil"/>
              <w:left w:val="single" w:sz="4" w:space="0" w:color="auto"/>
              <w:bottom w:val="nil"/>
              <w:right w:val="double" w:sz="4" w:space="0" w:color="auto"/>
            </w:tcBorders>
            <w:vAlign w:val="center"/>
            <w:tcPrChange w:id="6759"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0" w:author="kylin" w:date="2024-08-19T17:53:00Z">
                <w:pPr>
                  <w:widowControl/>
                  <w:jc w:val="left"/>
                  <w:textAlignment w:val="center"/>
                </w:pPr>
              </w:pPrChange>
            </w:pPr>
            <w:r>
              <w:rPr>
                <w:rFonts w:ascii="宋体" w:hAnsi="宋体" w:cs="宋体"/>
                <w:color w:val="000000"/>
                <w:kern w:val="0"/>
                <w:sz w:val="18"/>
                <w:szCs w:val="18"/>
                <w:lang w:bidi="ar"/>
                <w:rPrChange w:id="6761" w:author="kylin" w:date="2024-08-19T18:55:00Z">
                  <w:rPr>
                    <w:rFonts w:ascii="宋体" w:hAnsi="宋体" w:cs="宋体"/>
                    <w:color w:val="000000"/>
                    <w:kern w:val="0"/>
                    <w:sz w:val="22"/>
                    <w:szCs w:val="22"/>
                    <w:lang w:bidi="ar"/>
                  </w:rPr>
                </w:rPrChange>
              </w:rPr>
              <w:t xml:space="preserve">        航空工程技术人员</w:t>
            </w:r>
          </w:p>
        </w:tc>
        <w:tc>
          <w:tcPr>
            <w:tcW w:w="0" w:type="auto"/>
            <w:tcBorders>
              <w:top w:val="nil"/>
              <w:left w:val="double" w:sz="4" w:space="0" w:color="auto"/>
              <w:bottom w:val="nil"/>
              <w:right w:val="single" w:sz="4" w:space="0" w:color="auto"/>
            </w:tcBorders>
            <w:vAlign w:val="center"/>
            <w:tcPrChange w:id="6762"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3" w:author="kylin" w:date="2024-08-19T17:53:00Z">
                <w:pPr>
                  <w:widowControl/>
                  <w:jc w:val="right"/>
                  <w:textAlignment w:val="center"/>
                </w:pPr>
              </w:pPrChange>
            </w:pPr>
            <w:r>
              <w:rPr>
                <w:rFonts w:ascii="宋体" w:hAnsi="宋体" w:cs="宋体"/>
                <w:color w:val="000000"/>
                <w:kern w:val="0"/>
                <w:sz w:val="18"/>
                <w:szCs w:val="18"/>
                <w:lang w:bidi="ar"/>
                <w:rPrChange w:id="6764" w:author="kylin" w:date="2024-08-19T18:55:00Z">
                  <w:rPr>
                    <w:rFonts w:ascii="宋体" w:hAnsi="宋体" w:cs="宋体"/>
                    <w:color w:val="000000"/>
                    <w:kern w:val="0"/>
                    <w:sz w:val="22"/>
                    <w:szCs w:val="22"/>
                    <w:lang w:bidi="ar"/>
                  </w:rPr>
                </w:rPrChange>
              </w:rPr>
              <w:t>20505</w:t>
            </w:r>
          </w:p>
        </w:tc>
        <w:tc>
          <w:tcPr>
            <w:tcW w:w="4046" w:type="dxa"/>
            <w:tcBorders>
              <w:top w:val="nil"/>
              <w:left w:val="single" w:sz="4" w:space="0" w:color="auto"/>
              <w:bottom w:val="nil"/>
            </w:tcBorders>
            <w:vAlign w:val="center"/>
            <w:tcPrChange w:id="6765"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6" w:author="kylin" w:date="2024-08-19T17:53:00Z">
                <w:pPr>
                  <w:widowControl/>
                  <w:jc w:val="left"/>
                  <w:textAlignment w:val="center"/>
                </w:pPr>
              </w:pPrChange>
            </w:pPr>
            <w:r>
              <w:rPr>
                <w:rFonts w:ascii="宋体" w:hAnsi="宋体" w:cs="宋体"/>
                <w:color w:val="000000"/>
                <w:kern w:val="0"/>
                <w:sz w:val="18"/>
                <w:szCs w:val="18"/>
                <w:lang w:bidi="ar"/>
                <w:rPrChange w:id="6767" w:author="kylin" w:date="2024-08-19T18:55:00Z">
                  <w:rPr>
                    <w:rFonts w:ascii="宋体" w:hAnsi="宋体" w:cs="宋体"/>
                    <w:color w:val="000000"/>
                    <w:kern w:val="0"/>
                    <w:sz w:val="22"/>
                    <w:szCs w:val="22"/>
                    <w:lang w:bidi="ar"/>
                  </w:rPr>
                </w:rPrChange>
              </w:rPr>
              <w:t xml:space="preserve">        公共卫生与健康医师</w:t>
            </w:r>
          </w:p>
        </w:tc>
      </w:tr>
      <w:tr w:rsidR="0041320C" w:rsidTr="0041320C">
        <w:trPr>
          <w:trHeight w:hRule="exact" w:val="255"/>
        </w:trPr>
        <w:tc>
          <w:tcPr>
            <w:tcW w:w="0" w:type="auto"/>
            <w:tcBorders>
              <w:top w:val="nil"/>
              <w:bottom w:val="nil"/>
              <w:right w:val="single" w:sz="4" w:space="0" w:color="auto"/>
            </w:tcBorders>
            <w:vAlign w:val="center"/>
            <w:tcPrChange w:id="6768"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69" w:author="kylin" w:date="2024-08-19T17:53:00Z">
                <w:pPr>
                  <w:widowControl/>
                  <w:jc w:val="right"/>
                  <w:textAlignment w:val="center"/>
                </w:pPr>
              </w:pPrChange>
            </w:pPr>
            <w:r>
              <w:rPr>
                <w:rFonts w:ascii="宋体" w:hAnsi="宋体" w:cs="宋体"/>
                <w:color w:val="000000"/>
                <w:kern w:val="0"/>
                <w:sz w:val="18"/>
                <w:szCs w:val="18"/>
                <w:lang w:bidi="ar"/>
                <w:rPrChange w:id="6770" w:author="kylin" w:date="2024-08-19T18:55:00Z">
                  <w:rPr>
                    <w:rFonts w:ascii="宋体" w:hAnsi="宋体" w:cs="宋体"/>
                    <w:color w:val="000000"/>
                    <w:kern w:val="0"/>
                    <w:sz w:val="22"/>
                    <w:szCs w:val="22"/>
                    <w:lang w:bidi="ar"/>
                  </w:rPr>
                </w:rPrChange>
              </w:rPr>
              <w:t>20209</w:t>
            </w:r>
          </w:p>
        </w:tc>
        <w:tc>
          <w:tcPr>
            <w:tcW w:w="0" w:type="auto"/>
            <w:tcBorders>
              <w:top w:val="nil"/>
              <w:left w:val="single" w:sz="4" w:space="0" w:color="auto"/>
              <w:bottom w:val="nil"/>
              <w:right w:val="double" w:sz="4" w:space="0" w:color="auto"/>
            </w:tcBorders>
            <w:vAlign w:val="center"/>
            <w:tcPrChange w:id="6771"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72" w:author="kylin" w:date="2024-08-19T17:53:00Z">
                <w:pPr>
                  <w:widowControl/>
                  <w:jc w:val="left"/>
                  <w:textAlignment w:val="center"/>
                </w:pPr>
              </w:pPrChange>
            </w:pPr>
            <w:r>
              <w:rPr>
                <w:rFonts w:ascii="宋体" w:hAnsi="宋体" w:cs="宋体"/>
                <w:color w:val="000000"/>
                <w:kern w:val="0"/>
                <w:sz w:val="18"/>
                <w:szCs w:val="18"/>
                <w:lang w:bidi="ar"/>
                <w:rPrChange w:id="6773" w:author="kylin" w:date="2024-08-19T18:55:00Z">
                  <w:rPr>
                    <w:rFonts w:ascii="宋体" w:hAnsi="宋体" w:cs="宋体"/>
                    <w:color w:val="000000"/>
                    <w:kern w:val="0"/>
                    <w:sz w:val="22"/>
                    <w:szCs w:val="22"/>
                    <w:lang w:bidi="ar"/>
                  </w:rPr>
                </w:rPrChange>
              </w:rPr>
              <w:t xml:space="preserve">        电子工程技术人员</w:t>
            </w:r>
          </w:p>
        </w:tc>
        <w:tc>
          <w:tcPr>
            <w:tcW w:w="0" w:type="auto"/>
            <w:tcBorders>
              <w:top w:val="nil"/>
              <w:left w:val="double" w:sz="4" w:space="0" w:color="auto"/>
              <w:bottom w:val="nil"/>
              <w:right w:val="single" w:sz="4" w:space="0" w:color="auto"/>
            </w:tcBorders>
            <w:vAlign w:val="center"/>
            <w:tcPrChange w:id="6774"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75" w:author="kylin" w:date="2024-08-19T17:53:00Z">
                <w:pPr>
                  <w:widowControl/>
                  <w:jc w:val="right"/>
                  <w:textAlignment w:val="center"/>
                </w:pPr>
              </w:pPrChange>
            </w:pPr>
            <w:r>
              <w:rPr>
                <w:rFonts w:ascii="宋体" w:hAnsi="宋体" w:cs="宋体"/>
                <w:color w:val="000000"/>
                <w:kern w:val="0"/>
                <w:sz w:val="18"/>
                <w:szCs w:val="18"/>
                <w:lang w:bidi="ar"/>
                <w:rPrChange w:id="6776" w:author="kylin" w:date="2024-08-19T18:55:00Z">
                  <w:rPr>
                    <w:rFonts w:ascii="宋体" w:hAnsi="宋体" w:cs="宋体"/>
                    <w:color w:val="000000"/>
                    <w:kern w:val="0"/>
                    <w:sz w:val="22"/>
                    <w:szCs w:val="22"/>
                    <w:lang w:bidi="ar"/>
                  </w:rPr>
                </w:rPrChange>
              </w:rPr>
              <w:t>20506</w:t>
            </w:r>
          </w:p>
        </w:tc>
        <w:tc>
          <w:tcPr>
            <w:tcW w:w="4046" w:type="dxa"/>
            <w:tcBorders>
              <w:top w:val="nil"/>
              <w:left w:val="single" w:sz="4" w:space="0" w:color="auto"/>
              <w:bottom w:val="nil"/>
            </w:tcBorders>
            <w:vAlign w:val="center"/>
            <w:tcPrChange w:id="6777"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78" w:author="kylin" w:date="2024-08-19T17:53:00Z">
                <w:pPr>
                  <w:widowControl/>
                  <w:jc w:val="left"/>
                  <w:textAlignment w:val="center"/>
                </w:pPr>
              </w:pPrChange>
            </w:pPr>
            <w:r>
              <w:rPr>
                <w:rFonts w:ascii="宋体" w:hAnsi="宋体" w:cs="宋体"/>
                <w:color w:val="000000"/>
                <w:kern w:val="0"/>
                <w:sz w:val="18"/>
                <w:szCs w:val="18"/>
                <w:lang w:bidi="ar"/>
                <w:rPrChange w:id="6779" w:author="kylin" w:date="2024-08-19T18:55:00Z">
                  <w:rPr>
                    <w:rFonts w:ascii="宋体" w:hAnsi="宋体" w:cs="宋体"/>
                    <w:color w:val="000000"/>
                    <w:kern w:val="0"/>
                    <w:sz w:val="22"/>
                    <w:szCs w:val="22"/>
                    <w:lang w:bidi="ar"/>
                  </w:rPr>
                </w:rPrChange>
              </w:rPr>
              <w:t xml:space="preserve">        药学技术人员</w:t>
            </w:r>
          </w:p>
        </w:tc>
      </w:tr>
      <w:tr w:rsidR="0041320C" w:rsidTr="0041320C">
        <w:trPr>
          <w:trHeight w:hRule="exact" w:val="255"/>
        </w:trPr>
        <w:tc>
          <w:tcPr>
            <w:tcW w:w="0" w:type="auto"/>
            <w:tcBorders>
              <w:top w:val="nil"/>
              <w:bottom w:val="nil"/>
              <w:right w:val="single" w:sz="4" w:space="0" w:color="auto"/>
            </w:tcBorders>
            <w:vAlign w:val="center"/>
            <w:tcPrChange w:id="6780"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81" w:author="kylin" w:date="2024-08-19T17:53:00Z">
                <w:pPr>
                  <w:widowControl/>
                  <w:jc w:val="right"/>
                  <w:textAlignment w:val="center"/>
                </w:pPr>
              </w:pPrChange>
            </w:pPr>
            <w:r>
              <w:rPr>
                <w:rFonts w:ascii="宋体" w:hAnsi="宋体" w:cs="宋体"/>
                <w:color w:val="000000"/>
                <w:kern w:val="0"/>
                <w:sz w:val="18"/>
                <w:szCs w:val="18"/>
                <w:lang w:bidi="ar"/>
                <w:rPrChange w:id="6782" w:author="kylin" w:date="2024-08-19T18:55:00Z">
                  <w:rPr>
                    <w:rFonts w:ascii="宋体" w:hAnsi="宋体" w:cs="宋体"/>
                    <w:color w:val="000000"/>
                    <w:kern w:val="0"/>
                    <w:sz w:val="22"/>
                    <w:szCs w:val="22"/>
                    <w:lang w:bidi="ar"/>
                  </w:rPr>
                </w:rPrChange>
              </w:rPr>
              <w:t>20210</w:t>
            </w:r>
          </w:p>
        </w:tc>
        <w:tc>
          <w:tcPr>
            <w:tcW w:w="0" w:type="auto"/>
            <w:tcBorders>
              <w:top w:val="nil"/>
              <w:left w:val="single" w:sz="4" w:space="0" w:color="auto"/>
              <w:bottom w:val="nil"/>
              <w:right w:val="double" w:sz="4" w:space="0" w:color="auto"/>
            </w:tcBorders>
            <w:vAlign w:val="center"/>
            <w:tcPrChange w:id="6783"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84" w:author="kylin" w:date="2024-08-19T17:53:00Z">
                <w:pPr>
                  <w:widowControl/>
                  <w:jc w:val="left"/>
                  <w:textAlignment w:val="center"/>
                </w:pPr>
              </w:pPrChange>
            </w:pPr>
            <w:r>
              <w:rPr>
                <w:rFonts w:ascii="宋体" w:hAnsi="宋体" w:cs="宋体"/>
                <w:color w:val="000000"/>
                <w:kern w:val="0"/>
                <w:sz w:val="18"/>
                <w:szCs w:val="18"/>
                <w:lang w:bidi="ar"/>
                <w:rPrChange w:id="6785" w:author="kylin" w:date="2024-08-19T18:55:00Z">
                  <w:rPr>
                    <w:rFonts w:ascii="宋体" w:hAnsi="宋体" w:cs="宋体"/>
                    <w:color w:val="000000"/>
                    <w:kern w:val="0"/>
                    <w:sz w:val="22"/>
                    <w:szCs w:val="22"/>
                    <w:lang w:bidi="ar"/>
                  </w:rPr>
                </w:rPrChange>
              </w:rPr>
              <w:t xml:space="preserve">        信息和通信工程技术人员</w:t>
            </w:r>
          </w:p>
        </w:tc>
        <w:tc>
          <w:tcPr>
            <w:tcW w:w="0" w:type="auto"/>
            <w:tcBorders>
              <w:top w:val="nil"/>
              <w:left w:val="double" w:sz="4" w:space="0" w:color="auto"/>
              <w:bottom w:val="nil"/>
              <w:right w:val="single" w:sz="4" w:space="0" w:color="auto"/>
            </w:tcBorders>
            <w:vAlign w:val="center"/>
            <w:tcPrChange w:id="6786"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87" w:author="kylin" w:date="2024-08-19T17:53:00Z">
                <w:pPr>
                  <w:widowControl/>
                  <w:jc w:val="right"/>
                  <w:textAlignment w:val="center"/>
                </w:pPr>
              </w:pPrChange>
            </w:pPr>
            <w:r>
              <w:rPr>
                <w:rFonts w:ascii="宋体" w:hAnsi="宋体" w:cs="宋体"/>
                <w:color w:val="000000"/>
                <w:kern w:val="0"/>
                <w:sz w:val="18"/>
                <w:szCs w:val="18"/>
                <w:lang w:bidi="ar"/>
                <w:rPrChange w:id="6788" w:author="kylin" w:date="2024-08-19T18:55:00Z">
                  <w:rPr>
                    <w:rFonts w:ascii="宋体" w:hAnsi="宋体" w:cs="宋体"/>
                    <w:color w:val="000000"/>
                    <w:kern w:val="0"/>
                    <w:sz w:val="22"/>
                    <w:szCs w:val="22"/>
                    <w:lang w:bidi="ar"/>
                  </w:rPr>
                </w:rPrChange>
              </w:rPr>
              <w:t>20507</w:t>
            </w:r>
          </w:p>
        </w:tc>
        <w:tc>
          <w:tcPr>
            <w:tcW w:w="4046" w:type="dxa"/>
            <w:tcBorders>
              <w:top w:val="nil"/>
              <w:left w:val="single" w:sz="4" w:space="0" w:color="auto"/>
              <w:bottom w:val="nil"/>
            </w:tcBorders>
            <w:vAlign w:val="center"/>
            <w:tcPrChange w:id="6789"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0" w:author="kylin" w:date="2024-08-19T17:53:00Z">
                <w:pPr>
                  <w:widowControl/>
                  <w:jc w:val="left"/>
                  <w:textAlignment w:val="center"/>
                </w:pPr>
              </w:pPrChange>
            </w:pPr>
            <w:r>
              <w:rPr>
                <w:rFonts w:ascii="宋体" w:hAnsi="宋体" w:cs="宋体"/>
                <w:color w:val="000000"/>
                <w:kern w:val="0"/>
                <w:sz w:val="18"/>
                <w:szCs w:val="18"/>
                <w:lang w:bidi="ar"/>
                <w:rPrChange w:id="6791" w:author="kylin" w:date="2024-08-19T18:55:00Z">
                  <w:rPr>
                    <w:rFonts w:ascii="宋体" w:hAnsi="宋体" w:cs="宋体"/>
                    <w:color w:val="000000"/>
                    <w:kern w:val="0"/>
                    <w:sz w:val="22"/>
                    <w:szCs w:val="22"/>
                    <w:lang w:bidi="ar"/>
                  </w:rPr>
                </w:rPrChange>
              </w:rPr>
              <w:t xml:space="preserve">        医疗卫生技术人员</w:t>
            </w:r>
          </w:p>
        </w:tc>
      </w:tr>
      <w:tr w:rsidR="0041320C" w:rsidTr="0041320C">
        <w:trPr>
          <w:trHeight w:hRule="exact" w:val="255"/>
        </w:trPr>
        <w:tc>
          <w:tcPr>
            <w:tcW w:w="0" w:type="auto"/>
            <w:tcBorders>
              <w:top w:val="nil"/>
              <w:bottom w:val="nil"/>
              <w:right w:val="single" w:sz="4" w:space="0" w:color="auto"/>
            </w:tcBorders>
            <w:vAlign w:val="center"/>
            <w:tcPrChange w:id="6792"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3" w:author="kylin" w:date="2024-08-19T17:53:00Z">
                <w:pPr>
                  <w:widowControl/>
                  <w:jc w:val="right"/>
                  <w:textAlignment w:val="center"/>
                </w:pPr>
              </w:pPrChange>
            </w:pPr>
            <w:r>
              <w:rPr>
                <w:rFonts w:ascii="宋体" w:hAnsi="宋体" w:cs="宋体"/>
                <w:color w:val="000000"/>
                <w:kern w:val="0"/>
                <w:sz w:val="18"/>
                <w:szCs w:val="18"/>
                <w:lang w:bidi="ar"/>
                <w:rPrChange w:id="6794" w:author="kylin" w:date="2024-08-19T18:55:00Z">
                  <w:rPr>
                    <w:rFonts w:ascii="宋体" w:hAnsi="宋体" w:cs="宋体"/>
                    <w:color w:val="000000"/>
                    <w:kern w:val="0"/>
                    <w:sz w:val="22"/>
                    <w:szCs w:val="22"/>
                    <w:lang w:bidi="ar"/>
                  </w:rPr>
                </w:rPrChange>
              </w:rPr>
              <w:t>20211</w:t>
            </w:r>
          </w:p>
        </w:tc>
        <w:tc>
          <w:tcPr>
            <w:tcW w:w="0" w:type="auto"/>
            <w:tcBorders>
              <w:top w:val="nil"/>
              <w:left w:val="single" w:sz="4" w:space="0" w:color="auto"/>
              <w:bottom w:val="nil"/>
              <w:right w:val="double" w:sz="4" w:space="0" w:color="auto"/>
            </w:tcBorders>
            <w:vAlign w:val="center"/>
            <w:tcPrChange w:id="6795"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6" w:author="kylin" w:date="2024-08-19T17:53:00Z">
                <w:pPr>
                  <w:widowControl/>
                  <w:jc w:val="left"/>
                  <w:textAlignment w:val="center"/>
                </w:pPr>
              </w:pPrChange>
            </w:pPr>
            <w:r>
              <w:rPr>
                <w:rFonts w:ascii="宋体" w:hAnsi="宋体" w:cs="宋体"/>
                <w:color w:val="000000"/>
                <w:kern w:val="0"/>
                <w:sz w:val="18"/>
                <w:szCs w:val="18"/>
                <w:lang w:bidi="ar"/>
                <w:rPrChange w:id="6797" w:author="kylin" w:date="2024-08-19T18:55:00Z">
                  <w:rPr>
                    <w:rFonts w:ascii="宋体" w:hAnsi="宋体" w:cs="宋体"/>
                    <w:color w:val="000000"/>
                    <w:kern w:val="0"/>
                    <w:sz w:val="22"/>
                    <w:szCs w:val="22"/>
                    <w:lang w:bidi="ar"/>
                  </w:rPr>
                </w:rPrChange>
              </w:rPr>
              <w:t xml:space="preserve">        电气工程技术人员</w:t>
            </w:r>
          </w:p>
        </w:tc>
        <w:tc>
          <w:tcPr>
            <w:tcW w:w="0" w:type="auto"/>
            <w:tcBorders>
              <w:top w:val="nil"/>
              <w:left w:val="double" w:sz="4" w:space="0" w:color="auto"/>
              <w:bottom w:val="nil"/>
              <w:right w:val="single" w:sz="4" w:space="0" w:color="auto"/>
            </w:tcBorders>
            <w:vAlign w:val="center"/>
            <w:tcPrChange w:id="6798"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799" w:author="kylin" w:date="2024-08-19T17:53:00Z">
                <w:pPr>
                  <w:widowControl/>
                  <w:jc w:val="right"/>
                  <w:textAlignment w:val="center"/>
                </w:pPr>
              </w:pPrChange>
            </w:pPr>
            <w:r>
              <w:rPr>
                <w:rFonts w:ascii="宋体" w:hAnsi="宋体" w:cs="宋体"/>
                <w:color w:val="000000"/>
                <w:kern w:val="0"/>
                <w:sz w:val="18"/>
                <w:szCs w:val="18"/>
                <w:lang w:bidi="ar"/>
                <w:rPrChange w:id="6800" w:author="kylin" w:date="2024-08-19T18:55:00Z">
                  <w:rPr>
                    <w:rFonts w:ascii="宋体" w:hAnsi="宋体" w:cs="宋体"/>
                    <w:color w:val="000000"/>
                    <w:kern w:val="0"/>
                    <w:sz w:val="22"/>
                    <w:szCs w:val="22"/>
                    <w:lang w:bidi="ar"/>
                  </w:rPr>
                </w:rPrChange>
              </w:rPr>
              <w:t>20508</w:t>
            </w:r>
          </w:p>
        </w:tc>
        <w:tc>
          <w:tcPr>
            <w:tcW w:w="4046" w:type="dxa"/>
            <w:tcBorders>
              <w:top w:val="nil"/>
              <w:left w:val="single" w:sz="4" w:space="0" w:color="auto"/>
              <w:bottom w:val="nil"/>
            </w:tcBorders>
            <w:vAlign w:val="center"/>
            <w:tcPrChange w:id="6801"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02" w:author="kylin" w:date="2024-08-19T17:53:00Z">
                <w:pPr>
                  <w:widowControl/>
                  <w:jc w:val="left"/>
                  <w:textAlignment w:val="center"/>
                </w:pPr>
              </w:pPrChange>
            </w:pPr>
            <w:r>
              <w:rPr>
                <w:rFonts w:ascii="宋体" w:hAnsi="宋体" w:cs="宋体"/>
                <w:color w:val="000000"/>
                <w:kern w:val="0"/>
                <w:sz w:val="18"/>
                <w:szCs w:val="18"/>
                <w:lang w:bidi="ar"/>
                <w:rPrChange w:id="6803" w:author="kylin" w:date="2024-08-19T18:55:00Z">
                  <w:rPr>
                    <w:rFonts w:ascii="宋体" w:hAnsi="宋体" w:cs="宋体"/>
                    <w:color w:val="000000"/>
                    <w:kern w:val="0"/>
                    <w:sz w:val="22"/>
                    <w:szCs w:val="22"/>
                    <w:lang w:bidi="ar"/>
                  </w:rPr>
                </w:rPrChange>
              </w:rPr>
              <w:t xml:space="preserve">        护理人员</w:t>
            </w:r>
          </w:p>
        </w:tc>
      </w:tr>
      <w:tr w:rsidR="0041320C" w:rsidTr="0041320C">
        <w:trPr>
          <w:trHeight w:hRule="exact" w:val="255"/>
        </w:trPr>
        <w:tc>
          <w:tcPr>
            <w:tcW w:w="0" w:type="auto"/>
            <w:tcBorders>
              <w:top w:val="nil"/>
              <w:bottom w:val="nil"/>
              <w:right w:val="single" w:sz="4" w:space="0" w:color="auto"/>
            </w:tcBorders>
            <w:vAlign w:val="center"/>
            <w:tcPrChange w:id="6804"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05" w:author="kylin" w:date="2024-08-19T17:53:00Z">
                <w:pPr>
                  <w:widowControl/>
                  <w:jc w:val="right"/>
                  <w:textAlignment w:val="center"/>
                </w:pPr>
              </w:pPrChange>
            </w:pPr>
            <w:r>
              <w:rPr>
                <w:rFonts w:ascii="宋体" w:hAnsi="宋体" w:cs="宋体"/>
                <w:color w:val="000000"/>
                <w:kern w:val="0"/>
                <w:sz w:val="18"/>
                <w:szCs w:val="18"/>
                <w:lang w:bidi="ar"/>
                <w:rPrChange w:id="6806" w:author="kylin" w:date="2024-08-19T18:55:00Z">
                  <w:rPr>
                    <w:rFonts w:ascii="宋体" w:hAnsi="宋体" w:cs="宋体"/>
                    <w:color w:val="000000"/>
                    <w:kern w:val="0"/>
                    <w:sz w:val="22"/>
                    <w:szCs w:val="22"/>
                    <w:lang w:bidi="ar"/>
                  </w:rPr>
                </w:rPrChange>
              </w:rPr>
              <w:t>20212</w:t>
            </w:r>
          </w:p>
        </w:tc>
        <w:tc>
          <w:tcPr>
            <w:tcW w:w="0" w:type="auto"/>
            <w:tcBorders>
              <w:top w:val="nil"/>
              <w:left w:val="single" w:sz="4" w:space="0" w:color="auto"/>
              <w:bottom w:val="nil"/>
              <w:right w:val="double" w:sz="4" w:space="0" w:color="auto"/>
            </w:tcBorders>
            <w:vAlign w:val="center"/>
            <w:tcPrChange w:id="6807"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08" w:author="kylin" w:date="2024-08-19T17:53:00Z">
                <w:pPr>
                  <w:widowControl/>
                  <w:jc w:val="left"/>
                  <w:textAlignment w:val="center"/>
                </w:pPr>
              </w:pPrChange>
            </w:pPr>
            <w:r>
              <w:rPr>
                <w:rFonts w:ascii="宋体" w:hAnsi="宋体" w:cs="宋体"/>
                <w:color w:val="000000"/>
                <w:kern w:val="0"/>
                <w:sz w:val="18"/>
                <w:szCs w:val="18"/>
                <w:lang w:bidi="ar"/>
                <w:rPrChange w:id="6809" w:author="kylin" w:date="2024-08-19T18:55:00Z">
                  <w:rPr>
                    <w:rFonts w:ascii="宋体" w:hAnsi="宋体" w:cs="宋体"/>
                    <w:color w:val="000000"/>
                    <w:kern w:val="0"/>
                    <w:sz w:val="22"/>
                    <w:szCs w:val="22"/>
                    <w:lang w:bidi="ar"/>
                  </w:rPr>
                </w:rPrChange>
              </w:rPr>
              <w:t xml:space="preserve">        电力工程技术人员</w:t>
            </w:r>
          </w:p>
        </w:tc>
        <w:tc>
          <w:tcPr>
            <w:tcW w:w="0" w:type="auto"/>
            <w:tcBorders>
              <w:top w:val="nil"/>
              <w:left w:val="double" w:sz="4" w:space="0" w:color="auto"/>
              <w:bottom w:val="nil"/>
              <w:right w:val="single" w:sz="4" w:space="0" w:color="auto"/>
            </w:tcBorders>
            <w:vAlign w:val="center"/>
            <w:tcPrChange w:id="6810"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11" w:author="kylin" w:date="2024-08-19T17:53:00Z">
                <w:pPr>
                  <w:widowControl/>
                  <w:jc w:val="right"/>
                  <w:textAlignment w:val="center"/>
                </w:pPr>
              </w:pPrChange>
            </w:pPr>
            <w:r>
              <w:rPr>
                <w:rFonts w:ascii="宋体" w:hAnsi="宋体" w:cs="宋体"/>
                <w:color w:val="000000"/>
                <w:kern w:val="0"/>
                <w:sz w:val="18"/>
                <w:szCs w:val="18"/>
                <w:lang w:bidi="ar"/>
                <w:rPrChange w:id="6812" w:author="kylin" w:date="2024-08-19T18:55:00Z">
                  <w:rPr>
                    <w:rFonts w:ascii="宋体" w:hAnsi="宋体" w:cs="宋体"/>
                    <w:color w:val="000000"/>
                    <w:kern w:val="0"/>
                    <w:sz w:val="22"/>
                    <w:szCs w:val="22"/>
                    <w:lang w:bidi="ar"/>
                  </w:rPr>
                </w:rPrChange>
              </w:rPr>
              <w:t>20509</w:t>
            </w:r>
          </w:p>
        </w:tc>
        <w:tc>
          <w:tcPr>
            <w:tcW w:w="4046" w:type="dxa"/>
            <w:tcBorders>
              <w:top w:val="nil"/>
              <w:left w:val="single" w:sz="4" w:space="0" w:color="auto"/>
              <w:bottom w:val="nil"/>
            </w:tcBorders>
            <w:vAlign w:val="center"/>
            <w:tcPrChange w:id="6813"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14" w:author="kylin" w:date="2024-08-19T17:53:00Z">
                <w:pPr>
                  <w:widowControl/>
                  <w:jc w:val="left"/>
                  <w:textAlignment w:val="center"/>
                </w:pPr>
              </w:pPrChange>
            </w:pPr>
            <w:r>
              <w:rPr>
                <w:rFonts w:ascii="宋体" w:hAnsi="宋体" w:cs="宋体"/>
                <w:color w:val="000000"/>
                <w:kern w:val="0"/>
                <w:sz w:val="18"/>
                <w:szCs w:val="18"/>
                <w:lang w:bidi="ar"/>
                <w:rPrChange w:id="6815" w:author="kylin" w:date="2024-08-19T18:55:00Z">
                  <w:rPr>
                    <w:rFonts w:ascii="宋体" w:hAnsi="宋体" w:cs="宋体"/>
                    <w:color w:val="000000"/>
                    <w:kern w:val="0"/>
                    <w:sz w:val="22"/>
                    <w:szCs w:val="22"/>
                    <w:lang w:bidi="ar"/>
                  </w:rPr>
                </w:rPrChange>
              </w:rPr>
              <w:t xml:space="preserve">        乡村医生</w:t>
            </w:r>
          </w:p>
        </w:tc>
      </w:tr>
      <w:tr w:rsidR="0041320C" w:rsidTr="0041320C">
        <w:trPr>
          <w:trHeight w:hRule="exact" w:val="255"/>
        </w:trPr>
        <w:tc>
          <w:tcPr>
            <w:tcW w:w="0" w:type="auto"/>
            <w:tcBorders>
              <w:top w:val="nil"/>
              <w:bottom w:val="nil"/>
              <w:right w:val="single" w:sz="4" w:space="0" w:color="auto"/>
            </w:tcBorders>
            <w:vAlign w:val="center"/>
            <w:tcPrChange w:id="6816"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17" w:author="kylin" w:date="2024-08-19T17:53:00Z">
                <w:pPr>
                  <w:widowControl/>
                  <w:jc w:val="right"/>
                  <w:textAlignment w:val="center"/>
                </w:pPr>
              </w:pPrChange>
            </w:pPr>
            <w:r>
              <w:rPr>
                <w:rFonts w:ascii="宋体" w:hAnsi="宋体" w:cs="宋体"/>
                <w:color w:val="000000"/>
                <w:kern w:val="0"/>
                <w:sz w:val="18"/>
                <w:szCs w:val="18"/>
                <w:lang w:bidi="ar"/>
                <w:rPrChange w:id="6818" w:author="kylin" w:date="2024-08-19T18:55:00Z">
                  <w:rPr>
                    <w:rFonts w:ascii="宋体" w:hAnsi="宋体" w:cs="宋体"/>
                    <w:color w:val="000000"/>
                    <w:kern w:val="0"/>
                    <w:sz w:val="22"/>
                    <w:szCs w:val="22"/>
                    <w:lang w:bidi="ar"/>
                  </w:rPr>
                </w:rPrChange>
              </w:rPr>
              <w:t>20213</w:t>
            </w:r>
          </w:p>
        </w:tc>
        <w:tc>
          <w:tcPr>
            <w:tcW w:w="0" w:type="auto"/>
            <w:tcBorders>
              <w:top w:val="nil"/>
              <w:left w:val="single" w:sz="4" w:space="0" w:color="auto"/>
              <w:bottom w:val="nil"/>
              <w:right w:val="double" w:sz="4" w:space="0" w:color="auto"/>
            </w:tcBorders>
            <w:vAlign w:val="center"/>
            <w:tcPrChange w:id="6819"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0" w:author="kylin" w:date="2024-08-19T17:53:00Z">
                <w:pPr>
                  <w:widowControl/>
                  <w:jc w:val="left"/>
                  <w:textAlignment w:val="center"/>
                </w:pPr>
              </w:pPrChange>
            </w:pPr>
            <w:r>
              <w:rPr>
                <w:rFonts w:ascii="宋体" w:hAnsi="宋体" w:cs="宋体"/>
                <w:color w:val="000000"/>
                <w:kern w:val="0"/>
                <w:sz w:val="18"/>
                <w:szCs w:val="18"/>
                <w:lang w:bidi="ar"/>
                <w:rPrChange w:id="6821" w:author="kylin" w:date="2024-08-19T18:55:00Z">
                  <w:rPr>
                    <w:rFonts w:ascii="宋体" w:hAnsi="宋体" w:cs="宋体"/>
                    <w:color w:val="000000"/>
                    <w:kern w:val="0"/>
                    <w:sz w:val="22"/>
                    <w:szCs w:val="22"/>
                    <w:lang w:bidi="ar"/>
                  </w:rPr>
                </w:rPrChange>
              </w:rPr>
              <w:t xml:space="preserve">        邮政和快递工程技术人员</w:t>
            </w:r>
          </w:p>
        </w:tc>
        <w:tc>
          <w:tcPr>
            <w:tcW w:w="0" w:type="auto"/>
            <w:tcBorders>
              <w:top w:val="nil"/>
              <w:left w:val="double" w:sz="4" w:space="0" w:color="auto"/>
              <w:bottom w:val="nil"/>
              <w:right w:val="single" w:sz="4" w:space="0" w:color="auto"/>
            </w:tcBorders>
            <w:vAlign w:val="center"/>
            <w:tcPrChange w:id="6822"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3" w:author="kylin" w:date="2024-08-19T17:53:00Z">
                <w:pPr>
                  <w:widowControl/>
                  <w:jc w:val="right"/>
                  <w:textAlignment w:val="center"/>
                </w:pPr>
              </w:pPrChange>
            </w:pPr>
            <w:r>
              <w:rPr>
                <w:rFonts w:ascii="宋体" w:hAnsi="宋体" w:cs="宋体"/>
                <w:color w:val="000000"/>
                <w:kern w:val="0"/>
                <w:sz w:val="18"/>
                <w:szCs w:val="18"/>
                <w:lang w:bidi="ar"/>
                <w:rPrChange w:id="6824" w:author="kylin" w:date="2024-08-19T18:55:00Z">
                  <w:rPr>
                    <w:rFonts w:ascii="宋体" w:hAnsi="宋体" w:cs="宋体"/>
                    <w:color w:val="000000"/>
                    <w:kern w:val="0"/>
                    <w:sz w:val="22"/>
                    <w:szCs w:val="22"/>
                    <w:lang w:bidi="ar"/>
                  </w:rPr>
                </w:rPrChange>
              </w:rPr>
              <w:t>20510</w:t>
            </w:r>
          </w:p>
        </w:tc>
        <w:tc>
          <w:tcPr>
            <w:tcW w:w="4046" w:type="dxa"/>
            <w:tcBorders>
              <w:top w:val="nil"/>
              <w:left w:val="single" w:sz="4" w:space="0" w:color="auto"/>
              <w:bottom w:val="nil"/>
            </w:tcBorders>
            <w:vAlign w:val="center"/>
            <w:tcPrChange w:id="6825"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6" w:author="kylin" w:date="2024-08-19T17:53:00Z">
                <w:pPr>
                  <w:widowControl/>
                  <w:jc w:val="left"/>
                  <w:textAlignment w:val="center"/>
                </w:pPr>
              </w:pPrChange>
            </w:pPr>
            <w:r>
              <w:rPr>
                <w:rFonts w:ascii="宋体" w:hAnsi="宋体" w:cs="宋体"/>
                <w:color w:val="000000"/>
                <w:kern w:val="0"/>
                <w:sz w:val="18"/>
                <w:szCs w:val="18"/>
                <w:lang w:bidi="ar"/>
                <w:rPrChange w:id="6827" w:author="kylin" w:date="2024-08-19T18:55:00Z">
                  <w:rPr>
                    <w:rFonts w:ascii="宋体" w:hAnsi="宋体" w:cs="宋体"/>
                    <w:color w:val="000000"/>
                    <w:kern w:val="0"/>
                    <w:sz w:val="22"/>
                    <w:szCs w:val="22"/>
                    <w:lang w:bidi="ar"/>
                  </w:rPr>
                </w:rPrChange>
              </w:rPr>
              <w:t xml:space="preserve">        盲人医疗按摩人员</w:t>
            </w:r>
          </w:p>
        </w:tc>
      </w:tr>
      <w:tr w:rsidR="0041320C" w:rsidTr="0041320C">
        <w:trPr>
          <w:trHeight w:hRule="exact" w:val="255"/>
        </w:trPr>
        <w:tc>
          <w:tcPr>
            <w:tcW w:w="0" w:type="auto"/>
            <w:tcBorders>
              <w:top w:val="nil"/>
              <w:bottom w:val="nil"/>
              <w:right w:val="single" w:sz="4" w:space="0" w:color="auto"/>
            </w:tcBorders>
            <w:vAlign w:val="center"/>
            <w:tcPrChange w:id="6828"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29" w:author="kylin" w:date="2024-08-19T17:53:00Z">
                <w:pPr>
                  <w:widowControl/>
                  <w:jc w:val="right"/>
                  <w:textAlignment w:val="center"/>
                </w:pPr>
              </w:pPrChange>
            </w:pPr>
            <w:r>
              <w:rPr>
                <w:rFonts w:ascii="宋体" w:hAnsi="宋体" w:cs="宋体"/>
                <w:color w:val="000000"/>
                <w:kern w:val="0"/>
                <w:sz w:val="18"/>
                <w:szCs w:val="18"/>
                <w:lang w:bidi="ar"/>
                <w:rPrChange w:id="6830" w:author="kylin" w:date="2024-08-19T18:55:00Z">
                  <w:rPr>
                    <w:rFonts w:ascii="宋体" w:hAnsi="宋体" w:cs="宋体"/>
                    <w:color w:val="000000"/>
                    <w:kern w:val="0"/>
                    <w:sz w:val="22"/>
                    <w:szCs w:val="22"/>
                    <w:lang w:bidi="ar"/>
                  </w:rPr>
                </w:rPrChange>
              </w:rPr>
              <w:t>20214</w:t>
            </w:r>
          </w:p>
        </w:tc>
        <w:tc>
          <w:tcPr>
            <w:tcW w:w="0" w:type="auto"/>
            <w:tcBorders>
              <w:top w:val="nil"/>
              <w:left w:val="single" w:sz="4" w:space="0" w:color="auto"/>
              <w:bottom w:val="nil"/>
              <w:right w:val="double" w:sz="4" w:space="0" w:color="auto"/>
            </w:tcBorders>
            <w:vAlign w:val="center"/>
            <w:tcPrChange w:id="6831"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32" w:author="kylin" w:date="2024-08-19T17:53:00Z">
                <w:pPr>
                  <w:widowControl/>
                  <w:jc w:val="left"/>
                  <w:textAlignment w:val="center"/>
                </w:pPr>
              </w:pPrChange>
            </w:pPr>
            <w:r>
              <w:rPr>
                <w:rFonts w:ascii="宋体" w:hAnsi="宋体" w:cs="宋体"/>
                <w:color w:val="000000"/>
                <w:kern w:val="0"/>
                <w:sz w:val="18"/>
                <w:szCs w:val="18"/>
                <w:lang w:bidi="ar"/>
                <w:rPrChange w:id="6833" w:author="kylin" w:date="2024-08-19T18:55:00Z">
                  <w:rPr>
                    <w:rFonts w:ascii="宋体" w:hAnsi="宋体" w:cs="宋体"/>
                    <w:color w:val="000000"/>
                    <w:kern w:val="0"/>
                    <w:sz w:val="22"/>
                    <w:szCs w:val="22"/>
                    <w:lang w:bidi="ar"/>
                  </w:rPr>
                </w:rPrChange>
              </w:rPr>
              <w:t xml:space="preserve">        广播电影电视及演艺设备工程技术人员</w:t>
            </w:r>
          </w:p>
        </w:tc>
        <w:tc>
          <w:tcPr>
            <w:tcW w:w="0" w:type="auto"/>
            <w:tcBorders>
              <w:top w:val="nil"/>
              <w:left w:val="double" w:sz="4" w:space="0" w:color="auto"/>
              <w:bottom w:val="nil"/>
              <w:right w:val="single" w:sz="4" w:space="0" w:color="auto"/>
            </w:tcBorders>
            <w:vAlign w:val="center"/>
            <w:tcPrChange w:id="6834"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35" w:author="kylin" w:date="2024-08-19T17:53:00Z">
                <w:pPr>
                  <w:widowControl/>
                  <w:jc w:val="right"/>
                  <w:textAlignment w:val="center"/>
                </w:pPr>
              </w:pPrChange>
            </w:pPr>
            <w:r>
              <w:rPr>
                <w:rFonts w:ascii="宋体" w:hAnsi="宋体" w:cs="宋体"/>
                <w:color w:val="000000"/>
                <w:kern w:val="0"/>
                <w:sz w:val="18"/>
                <w:szCs w:val="18"/>
                <w:lang w:bidi="ar"/>
                <w:rPrChange w:id="6836" w:author="kylin" w:date="2024-08-19T18:55:00Z">
                  <w:rPr>
                    <w:rFonts w:ascii="宋体" w:hAnsi="宋体" w:cs="宋体"/>
                    <w:color w:val="000000"/>
                    <w:kern w:val="0"/>
                    <w:sz w:val="22"/>
                    <w:szCs w:val="22"/>
                    <w:lang w:bidi="ar"/>
                  </w:rPr>
                </w:rPrChange>
              </w:rPr>
              <w:t>20599</w:t>
            </w:r>
          </w:p>
        </w:tc>
        <w:tc>
          <w:tcPr>
            <w:tcW w:w="4046" w:type="dxa"/>
            <w:tcBorders>
              <w:top w:val="nil"/>
              <w:left w:val="single" w:sz="4" w:space="0" w:color="auto"/>
              <w:bottom w:val="nil"/>
            </w:tcBorders>
            <w:vAlign w:val="center"/>
            <w:tcPrChange w:id="6837"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38" w:author="kylin" w:date="2024-08-19T17:53:00Z">
                <w:pPr>
                  <w:widowControl/>
                  <w:jc w:val="left"/>
                  <w:textAlignment w:val="center"/>
                </w:pPr>
              </w:pPrChange>
            </w:pPr>
            <w:r>
              <w:rPr>
                <w:rFonts w:ascii="宋体" w:hAnsi="宋体" w:cs="宋体"/>
                <w:color w:val="000000"/>
                <w:kern w:val="0"/>
                <w:sz w:val="18"/>
                <w:szCs w:val="18"/>
                <w:lang w:bidi="ar"/>
                <w:rPrChange w:id="6839" w:author="kylin" w:date="2024-08-19T18:55:00Z">
                  <w:rPr>
                    <w:rFonts w:ascii="宋体" w:hAnsi="宋体" w:cs="宋体"/>
                    <w:color w:val="000000"/>
                    <w:kern w:val="0"/>
                    <w:sz w:val="22"/>
                    <w:szCs w:val="22"/>
                    <w:lang w:bidi="ar"/>
                  </w:rPr>
                </w:rPrChange>
              </w:rPr>
              <w:t xml:space="preserve">        其他卫生专业技术人员</w:t>
            </w:r>
          </w:p>
        </w:tc>
      </w:tr>
      <w:tr w:rsidR="0041320C" w:rsidTr="0041320C">
        <w:trPr>
          <w:trHeight w:hRule="exact" w:val="255"/>
        </w:trPr>
        <w:tc>
          <w:tcPr>
            <w:tcW w:w="0" w:type="auto"/>
            <w:tcBorders>
              <w:top w:val="nil"/>
              <w:bottom w:val="nil"/>
              <w:right w:val="single" w:sz="4" w:space="0" w:color="auto"/>
            </w:tcBorders>
            <w:vAlign w:val="center"/>
            <w:tcPrChange w:id="6840"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41" w:author="kylin" w:date="2024-08-19T17:53:00Z">
                <w:pPr>
                  <w:widowControl/>
                  <w:jc w:val="right"/>
                  <w:textAlignment w:val="center"/>
                </w:pPr>
              </w:pPrChange>
            </w:pPr>
            <w:r>
              <w:rPr>
                <w:rFonts w:ascii="宋体" w:hAnsi="宋体" w:cs="宋体"/>
                <w:color w:val="000000"/>
                <w:kern w:val="0"/>
                <w:sz w:val="18"/>
                <w:szCs w:val="18"/>
                <w:lang w:bidi="ar"/>
                <w:rPrChange w:id="6842" w:author="kylin" w:date="2024-08-19T18:55:00Z">
                  <w:rPr>
                    <w:rFonts w:ascii="宋体" w:hAnsi="宋体" w:cs="宋体"/>
                    <w:color w:val="000000"/>
                    <w:kern w:val="0"/>
                    <w:sz w:val="22"/>
                    <w:szCs w:val="22"/>
                    <w:lang w:bidi="ar"/>
                  </w:rPr>
                </w:rPrChange>
              </w:rPr>
              <w:t>20215</w:t>
            </w:r>
          </w:p>
        </w:tc>
        <w:tc>
          <w:tcPr>
            <w:tcW w:w="0" w:type="auto"/>
            <w:tcBorders>
              <w:top w:val="nil"/>
              <w:left w:val="single" w:sz="4" w:space="0" w:color="auto"/>
              <w:bottom w:val="nil"/>
              <w:right w:val="double" w:sz="4" w:space="0" w:color="auto"/>
            </w:tcBorders>
            <w:vAlign w:val="center"/>
            <w:tcPrChange w:id="6843"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44" w:author="kylin" w:date="2024-08-19T17:53:00Z">
                <w:pPr>
                  <w:widowControl/>
                  <w:jc w:val="left"/>
                  <w:textAlignment w:val="center"/>
                </w:pPr>
              </w:pPrChange>
            </w:pPr>
            <w:r>
              <w:rPr>
                <w:rFonts w:ascii="宋体" w:hAnsi="宋体" w:cs="宋体"/>
                <w:color w:val="000000"/>
                <w:kern w:val="0"/>
                <w:sz w:val="18"/>
                <w:szCs w:val="18"/>
                <w:lang w:bidi="ar"/>
                <w:rPrChange w:id="6845" w:author="kylin" w:date="2024-08-19T18:55:00Z">
                  <w:rPr>
                    <w:rFonts w:ascii="宋体" w:hAnsi="宋体" w:cs="宋体"/>
                    <w:color w:val="000000"/>
                    <w:kern w:val="0"/>
                    <w:sz w:val="22"/>
                    <w:szCs w:val="22"/>
                    <w:lang w:bidi="ar"/>
                  </w:rPr>
                </w:rPrChange>
              </w:rPr>
              <w:t xml:space="preserve">        道路和水上运输工程技术人员</w:t>
            </w:r>
          </w:p>
        </w:tc>
        <w:tc>
          <w:tcPr>
            <w:tcW w:w="0" w:type="auto"/>
            <w:tcBorders>
              <w:top w:val="nil"/>
              <w:left w:val="double" w:sz="4" w:space="0" w:color="auto"/>
              <w:bottom w:val="nil"/>
              <w:right w:val="single" w:sz="4" w:space="0" w:color="auto"/>
            </w:tcBorders>
            <w:vAlign w:val="center"/>
            <w:tcPrChange w:id="6846"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47" w:author="kylin" w:date="2024-08-19T17:53:00Z">
                <w:pPr>
                  <w:widowControl/>
                  <w:jc w:val="right"/>
                  <w:textAlignment w:val="center"/>
                </w:pPr>
              </w:pPrChange>
            </w:pPr>
            <w:r>
              <w:rPr>
                <w:rFonts w:ascii="宋体" w:hAnsi="宋体" w:cs="宋体"/>
                <w:color w:val="000000"/>
                <w:kern w:val="0"/>
                <w:sz w:val="18"/>
                <w:szCs w:val="18"/>
                <w:lang w:bidi="ar"/>
                <w:rPrChange w:id="6848" w:author="kylin" w:date="2024-08-19T18:55:00Z">
                  <w:rPr>
                    <w:rFonts w:ascii="宋体" w:hAnsi="宋体" w:cs="宋体"/>
                    <w:color w:val="000000"/>
                    <w:kern w:val="0"/>
                    <w:sz w:val="22"/>
                    <w:szCs w:val="22"/>
                    <w:lang w:bidi="ar"/>
                  </w:rPr>
                </w:rPrChange>
              </w:rPr>
              <w:t>20600</w:t>
            </w:r>
          </w:p>
        </w:tc>
        <w:tc>
          <w:tcPr>
            <w:tcW w:w="4046" w:type="dxa"/>
            <w:tcBorders>
              <w:top w:val="nil"/>
              <w:left w:val="single" w:sz="4" w:space="0" w:color="auto"/>
              <w:bottom w:val="nil"/>
            </w:tcBorders>
            <w:vAlign w:val="center"/>
            <w:tcPrChange w:id="6849"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0" w:author="kylin" w:date="2024-08-19T17:53:00Z">
                <w:pPr>
                  <w:widowControl/>
                  <w:jc w:val="left"/>
                  <w:textAlignment w:val="center"/>
                </w:pPr>
              </w:pPrChange>
            </w:pPr>
            <w:r>
              <w:rPr>
                <w:rFonts w:ascii="宋体" w:hAnsi="宋体" w:cs="宋体"/>
                <w:color w:val="000000"/>
                <w:kern w:val="0"/>
                <w:sz w:val="18"/>
                <w:szCs w:val="18"/>
                <w:lang w:bidi="ar"/>
                <w:rPrChange w:id="6851" w:author="kylin" w:date="2024-08-19T18:55:00Z">
                  <w:rPr>
                    <w:rFonts w:ascii="宋体" w:hAnsi="宋体" w:cs="宋体"/>
                    <w:color w:val="000000"/>
                    <w:kern w:val="0"/>
                    <w:sz w:val="22"/>
                    <w:szCs w:val="22"/>
                    <w:lang w:bidi="ar"/>
                  </w:rPr>
                </w:rPrChange>
              </w:rPr>
              <w:t xml:space="preserve">    经济和金融专业人员</w:t>
            </w:r>
          </w:p>
        </w:tc>
      </w:tr>
      <w:tr w:rsidR="0041320C" w:rsidTr="0041320C">
        <w:trPr>
          <w:trHeight w:hRule="exact" w:val="255"/>
        </w:trPr>
        <w:tc>
          <w:tcPr>
            <w:tcW w:w="0" w:type="auto"/>
            <w:tcBorders>
              <w:top w:val="nil"/>
              <w:bottom w:val="nil"/>
              <w:right w:val="single" w:sz="4" w:space="0" w:color="auto"/>
            </w:tcBorders>
            <w:vAlign w:val="center"/>
            <w:tcPrChange w:id="6852" w:author="kylin" w:date="2024-09-10T14:41:00Z">
              <w:tcPr>
                <w:tcW w:w="1098" w:type="dxa"/>
                <w:tcBorders>
                  <w:top w:val="nil"/>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3" w:author="kylin" w:date="2024-08-19T17:53:00Z">
                <w:pPr>
                  <w:widowControl/>
                  <w:jc w:val="right"/>
                  <w:textAlignment w:val="center"/>
                </w:pPr>
              </w:pPrChange>
            </w:pPr>
            <w:r>
              <w:rPr>
                <w:rFonts w:ascii="宋体" w:hAnsi="宋体" w:cs="宋体"/>
                <w:color w:val="000000"/>
                <w:kern w:val="0"/>
                <w:sz w:val="18"/>
                <w:szCs w:val="18"/>
                <w:lang w:bidi="ar"/>
                <w:rPrChange w:id="6854" w:author="kylin" w:date="2024-08-19T18:55:00Z">
                  <w:rPr>
                    <w:rFonts w:ascii="宋体" w:hAnsi="宋体" w:cs="宋体"/>
                    <w:color w:val="000000"/>
                    <w:kern w:val="0"/>
                    <w:sz w:val="22"/>
                    <w:szCs w:val="22"/>
                    <w:lang w:bidi="ar"/>
                  </w:rPr>
                </w:rPrChange>
              </w:rPr>
              <w:t>20216</w:t>
            </w:r>
          </w:p>
        </w:tc>
        <w:tc>
          <w:tcPr>
            <w:tcW w:w="0" w:type="auto"/>
            <w:tcBorders>
              <w:top w:val="nil"/>
              <w:left w:val="single" w:sz="4" w:space="0" w:color="auto"/>
              <w:bottom w:val="nil"/>
              <w:right w:val="double" w:sz="4" w:space="0" w:color="auto"/>
            </w:tcBorders>
            <w:vAlign w:val="center"/>
            <w:tcPrChange w:id="6855" w:author="kylin" w:date="2024-09-10T14:41: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6" w:author="kylin" w:date="2024-08-19T17:53:00Z">
                <w:pPr>
                  <w:widowControl/>
                  <w:jc w:val="left"/>
                  <w:textAlignment w:val="center"/>
                </w:pPr>
              </w:pPrChange>
            </w:pPr>
            <w:r>
              <w:rPr>
                <w:rFonts w:ascii="宋体" w:hAnsi="宋体" w:cs="宋体"/>
                <w:color w:val="000000"/>
                <w:kern w:val="0"/>
                <w:sz w:val="18"/>
                <w:szCs w:val="18"/>
                <w:lang w:bidi="ar"/>
                <w:rPrChange w:id="6857" w:author="kylin" w:date="2024-08-19T18:55:00Z">
                  <w:rPr>
                    <w:rFonts w:ascii="宋体" w:hAnsi="宋体" w:cs="宋体"/>
                    <w:color w:val="000000"/>
                    <w:kern w:val="0"/>
                    <w:sz w:val="22"/>
                    <w:szCs w:val="22"/>
                    <w:lang w:bidi="ar"/>
                  </w:rPr>
                </w:rPrChange>
              </w:rPr>
              <w:t xml:space="preserve">        民用航空工程技术人员</w:t>
            </w:r>
          </w:p>
        </w:tc>
        <w:tc>
          <w:tcPr>
            <w:tcW w:w="0" w:type="auto"/>
            <w:tcBorders>
              <w:top w:val="nil"/>
              <w:left w:val="double" w:sz="4" w:space="0" w:color="auto"/>
              <w:bottom w:val="nil"/>
              <w:right w:val="single" w:sz="4" w:space="0" w:color="auto"/>
            </w:tcBorders>
            <w:vAlign w:val="center"/>
            <w:tcPrChange w:id="6858" w:author="kylin" w:date="2024-09-10T14:41: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59" w:author="kylin" w:date="2024-08-19T17:53:00Z">
                <w:pPr>
                  <w:widowControl/>
                  <w:jc w:val="right"/>
                  <w:textAlignment w:val="center"/>
                </w:pPr>
              </w:pPrChange>
            </w:pPr>
            <w:r>
              <w:rPr>
                <w:rFonts w:ascii="宋体" w:hAnsi="宋体" w:cs="宋体"/>
                <w:color w:val="000000"/>
                <w:kern w:val="0"/>
                <w:sz w:val="18"/>
                <w:szCs w:val="18"/>
                <w:lang w:bidi="ar"/>
                <w:rPrChange w:id="6860" w:author="kylin" w:date="2024-08-19T18:55:00Z">
                  <w:rPr>
                    <w:rFonts w:ascii="宋体" w:hAnsi="宋体" w:cs="宋体"/>
                    <w:color w:val="000000"/>
                    <w:kern w:val="0"/>
                    <w:sz w:val="22"/>
                    <w:szCs w:val="22"/>
                    <w:lang w:bidi="ar"/>
                  </w:rPr>
                </w:rPrChange>
              </w:rPr>
              <w:t>20601</w:t>
            </w:r>
          </w:p>
        </w:tc>
        <w:tc>
          <w:tcPr>
            <w:tcW w:w="4046" w:type="dxa"/>
            <w:tcBorders>
              <w:top w:val="nil"/>
              <w:left w:val="single" w:sz="4" w:space="0" w:color="auto"/>
              <w:bottom w:val="nil"/>
            </w:tcBorders>
            <w:vAlign w:val="center"/>
            <w:tcPrChange w:id="6861" w:author="kylin" w:date="2024-09-10T14:41:00Z">
              <w:tcPr>
                <w:tcW w:w="3500" w:type="dxa"/>
                <w:tcBorders>
                  <w:top w:val="nil"/>
                  <w:left w:val="single" w:sz="4" w:space="0" w:color="auto"/>
                  <w:bottom w:val="nil"/>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62" w:author="kylin" w:date="2024-08-19T17:53:00Z">
                <w:pPr>
                  <w:widowControl/>
                  <w:jc w:val="left"/>
                  <w:textAlignment w:val="center"/>
                </w:pPr>
              </w:pPrChange>
            </w:pPr>
            <w:r>
              <w:rPr>
                <w:rFonts w:ascii="宋体" w:hAnsi="宋体" w:cs="宋体"/>
                <w:color w:val="000000"/>
                <w:kern w:val="0"/>
                <w:sz w:val="18"/>
                <w:szCs w:val="18"/>
                <w:lang w:bidi="ar"/>
                <w:rPrChange w:id="6863" w:author="kylin" w:date="2024-08-19T18:55:00Z">
                  <w:rPr>
                    <w:rFonts w:ascii="宋体" w:hAnsi="宋体" w:cs="宋体"/>
                    <w:color w:val="000000"/>
                    <w:kern w:val="0"/>
                    <w:sz w:val="22"/>
                    <w:szCs w:val="22"/>
                    <w:lang w:bidi="ar"/>
                  </w:rPr>
                </w:rPrChange>
              </w:rPr>
              <w:t xml:space="preserve">        经济专业人员</w:t>
            </w:r>
          </w:p>
        </w:tc>
      </w:tr>
      <w:tr w:rsidR="0041320C" w:rsidTr="0041320C">
        <w:trPr>
          <w:trHeight w:hRule="exact" w:val="255"/>
        </w:trPr>
        <w:tc>
          <w:tcPr>
            <w:tcW w:w="0" w:type="auto"/>
            <w:tcBorders>
              <w:top w:val="nil"/>
              <w:bottom w:val="single" w:sz="4" w:space="0" w:color="auto"/>
              <w:right w:val="single" w:sz="4" w:space="0" w:color="auto"/>
            </w:tcBorders>
            <w:vAlign w:val="center"/>
            <w:tcPrChange w:id="6864" w:author="kylin" w:date="2024-09-10T14:41:00Z">
              <w:tcPr>
                <w:tcW w:w="1098" w:type="dxa"/>
                <w:tcBorders>
                  <w:top w:val="nil"/>
                  <w:bottom w:val="single" w:sz="4" w:space="0" w:color="auto"/>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65" w:author="kylin" w:date="2024-08-19T17:53:00Z">
                <w:pPr>
                  <w:widowControl/>
                  <w:jc w:val="right"/>
                  <w:textAlignment w:val="center"/>
                </w:pPr>
              </w:pPrChange>
            </w:pPr>
            <w:r>
              <w:rPr>
                <w:rFonts w:ascii="宋体" w:hAnsi="宋体" w:cs="宋体"/>
                <w:color w:val="000000"/>
                <w:kern w:val="0"/>
                <w:sz w:val="18"/>
                <w:szCs w:val="18"/>
                <w:lang w:bidi="ar"/>
                <w:rPrChange w:id="6866" w:author="kylin" w:date="2024-08-19T18:55:00Z">
                  <w:rPr>
                    <w:rFonts w:ascii="宋体" w:hAnsi="宋体" w:cs="宋体"/>
                    <w:color w:val="000000"/>
                    <w:kern w:val="0"/>
                    <w:sz w:val="22"/>
                    <w:szCs w:val="22"/>
                    <w:lang w:bidi="ar"/>
                  </w:rPr>
                </w:rPrChange>
              </w:rPr>
              <w:t>20217</w:t>
            </w:r>
          </w:p>
        </w:tc>
        <w:tc>
          <w:tcPr>
            <w:tcW w:w="0" w:type="auto"/>
            <w:tcBorders>
              <w:top w:val="nil"/>
              <w:left w:val="single" w:sz="4" w:space="0" w:color="auto"/>
              <w:bottom w:val="single" w:sz="4" w:space="0" w:color="auto"/>
              <w:right w:val="double" w:sz="4" w:space="0" w:color="auto"/>
            </w:tcBorders>
            <w:vAlign w:val="center"/>
            <w:tcPrChange w:id="6867" w:author="kylin" w:date="2024-09-10T14:41:00Z">
              <w:tcPr>
                <w:tcW w:w="3480" w:type="dxa"/>
                <w:tcBorders>
                  <w:top w:val="nil"/>
                  <w:left w:val="single" w:sz="4" w:space="0" w:color="auto"/>
                  <w:bottom w:val="single" w:sz="4" w:space="0" w:color="auto"/>
                  <w:right w:val="doub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68" w:author="kylin" w:date="2024-08-19T17:53:00Z">
                <w:pPr>
                  <w:widowControl/>
                  <w:jc w:val="left"/>
                  <w:textAlignment w:val="center"/>
                </w:pPr>
              </w:pPrChange>
            </w:pPr>
            <w:r>
              <w:rPr>
                <w:rFonts w:ascii="宋体" w:hAnsi="宋体" w:cs="宋体"/>
                <w:color w:val="000000"/>
                <w:kern w:val="0"/>
                <w:sz w:val="18"/>
                <w:szCs w:val="18"/>
                <w:lang w:bidi="ar"/>
                <w:rPrChange w:id="6869" w:author="kylin" w:date="2024-08-19T18:55:00Z">
                  <w:rPr>
                    <w:rFonts w:ascii="宋体" w:hAnsi="宋体" w:cs="宋体"/>
                    <w:color w:val="000000"/>
                    <w:kern w:val="0"/>
                    <w:sz w:val="22"/>
                    <w:szCs w:val="22"/>
                    <w:lang w:bidi="ar"/>
                  </w:rPr>
                </w:rPrChange>
              </w:rPr>
              <w:t xml:space="preserve">        铁道工程技术人员</w:t>
            </w:r>
          </w:p>
        </w:tc>
        <w:tc>
          <w:tcPr>
            <w:tcW w:w="0" w:type="auto"/>
            <w:tcBorders>
              <w:top w:val="nil"/>
              <w:left w:val="double" w:sz="4" w:space="0" w:color="auto"/>
              <w:bottom w:val="single" w:sz="4" w:space="0" w:color="auto"/>
              <w:right w:val="single" w:sz="4" w:space="0" w:color="auto"/>
            </w:tcBorders>
            <w:vAlign w:val="center"/>
            <w:tcPrChange w:id="6870" w:author="kylin" w:date="2024-09-10T14:41:00Z">
              <w:tcPr>
                <w:tcW w:w="1357" w:type="dxa"/>
                <w:gridSpan w:val="2"/>
                <w:tcBorders>
                  <w:top w:val="nil"/>
                  <w:left w:val="double" w:sz="4" w:space="0" w:color="auto"/>
                  <w:bottom w:val="single" w:sz="4" w:space="0" w:color="auto"/>
                  <w:right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71" w:author="kylin" w:date="2024-08-19T17:53:00Z">
                <w:pPr>
                  <w:widowControl/>
                  <w:jc w:val="right"/>
                  <w:textAlignment w:val="center"/>
                </w:pPr>
              </w:pPrChange>
            </w:pPr>
            <w:r>
              <w:rPr>
                <w:rFonts w:ascii="宋体" w:hAnsi="宋体" w:cs="宋体"/>
                <w:color w:val="000000"/>
                <w:kern w:val="0"/>
                <w:sz w:val="18"/>
                <w:szCs w:val="18"/>
                <w:lang w:bidi="ar"/>
                <w:rPrChange w:id="6872" w:author="kylin" w:date="2024-08-19T18:55:00Z">
                  <w:rPr>
                    <w:rFonts w:ascii="宋体" w:hAnsi="宋体" w:cs="宋体"/>
                    <w:color w:val="000000"/>
                    <w:kern w:val="0"/>
                    <w:sz w:val="22"/>
                    <w:szCs w:val="22"/>
                    <w:lang w:bidi="ar"/>
                  </w:rPr>
                </w:rPrChange>
              </w:rPr>
              <w:t>20602</w:t>
            </w:r>
          </w:p>
        </w:tc>
        <w:tc>
          <w:tcPr>
            <w:tcW w:w="4046" w:type="dxa"/>
            <w:tcBorders>
              <w:top w:val="nil"/>
              <w:left w:val="single" w:sz="4" w:space="0" w:color="auto"/>
              <w:bottom w:val="single" w:sz="4" w:space="0" w:color="auto"/>
            </w:tcBorders>
            <w:vAlign w:val="center"/>
            <w:tcPrChange w:id="6873" w:author="kylin" w:date="2024-09-10T14:41:00Z">
              <w:tcPr>
                <w:tcW w:w="3500" w:type="dxa"/>
                <w:tcBorders>
                  <w:top w:val="nil"/>
                  <w:left w:val="single" w:sz="4" w:space="0" w:color="auto"/>
                  <w:bottom w:val="single" w:sz="4" w:space="0" w:color="auto"/>
                </w:tcBorders>
                <w:vAlign w:val="center"/>
              </w:tcPr>
            </w:tcPrChange>
          </w:tcPr>
          <w:p w:rsidR="0041320C" w:rsidRPr="008D1A3E" w:rsidRDefault="00777161">
            <w:pPr>
              <w:widowControl/>
              <w:spacing w:line="240" w:lineRule="exact"/>
              <w:jc w:val="left"/>
              <w:textAlignment w:val="center"/>
              <w:rPr>
                <w:rFonts w:ascii="宋体" w:hAnsi="宋体" w:cs="宋体"/>
                <w:sz w:val="18"/>
                <w:szCs w:val="18"/>
              </w:rPr>
              <w:pPrChange w:id="6874" w:author="kylin" w:date="2024-08-19T17:53:00Z">
                <w:pPr>
                  <w:widowControl/>
                  <w:jc w:val="left"/>
                  <w:textAlignment w:val="center"/>
                </w:pPr>
              </w:pPrChange>
            </w:pPr>
            <w:r>
              <w:rPr>
                <w:rFonts w:ascii="宋体" w:hAnsi="宋体" w:cs="宋体"/>
                <w:color w:val="000000"/>
                <w:kern w:val="0"/>
                <w:sz w:val="18"/>
                <w:szCs w:val="18"/>
                <w:lang w:bidi="ar"/>
                <w:rPrChange w:id="6875" w:author="kylin" w:date="2024-08-19T18:55:00Z">
                  <w:rPr>
                    <w:rFonts w:ascii="宋体" w:hAnsi="宋体" w:cs="宋体"/>
                    <w:color w:val="000000"/>
                    <w:kern w:val="0"/>
                    <w:sz w:val="22"/>
                    <w:szCs w:val="22"/>
                    <w:lang w:bidi="ar"/>
                  </w:rPr>
                </w:rPrChange>
              </w:rPr>
              <w:t xml:space="preserve">        统计专业人员</w:t>
            </w:r>
          </w:p>
        </w:tc>
      </w:tr>
      <w:tr w:rsidR="0041320C" w:rsidTr="0041320C">
        <w:trPr>
          <w:trHeight w:hRule="exact" w:val="238"/>
        </w:trPr>
        <w:tc>
          <w:tcPr>
            <w:tcW w:w="0" w:type="auto"/>
            <w:tcBorders>
              <w:top w:val="single" w:sz="4" w:space="0" w:color="auto"/>
              <w:bottom w:val="nil"/>
              <w:right w:val="single" w:sz="2" w:space="0" w:color="auto"/>
            </w:tcBorders>
            <w:vAlign w:val="center"/>
            <w:tcPrChange w:id="6876" w:author="kylin" w:date="2024-09-10T11:19:00Z">
              <w:tcPr>
                <w:tcW w:w="1098" w:type="dxa"/>
                <w:tcBorders>
                  <w:top w:val="sing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77" w:author="kylin" w:date="2024-08-19T18:38:00Z">
                <w:pPr>
                  <w:widowControl/>
                  <w:jc w:val="right"/>
                  <w:textAlignment w:val="center"/>
                </w:pPr>
              </w:pPrChange>
            </w:pPr>
            <w:r>
              <w:rPr>
                <w:rFonts w:ascii="宋体" w:hAnsi="宋体" w:cs="宋体"/>
                <w:color w:val="000000"/>
                <w:kern w:val="0"/>
                <w:sz w:val="18"/>
                <w:szCs w:val="18"/>
                <w:lang w:bidi="ar"/>
                <w:rPrChange w:id="6878" w:author="kylin" w:date="2024-09-10T16:18:00Z">
                  <w:rPr>
                    <w:rFonts w:ascii="宋体" w:hAnsi="宋体" w:cs="宋体"/>
                    <w:color w:val="000000"/>
                    <w:kern w:val="0"/>
                    <w:sz w:val="22"/>
                    <w:szCs w:val="22"/>
                    <w:lang w:bidi="ar"/>
                  </w:rPr>
                </w:rPrChange>
              </w:rPr>
              <w:lastRenderedPageBreak/>
              <w:t>20603</w:t>
            </w:r>
          </w:p>
        </w:tc>
        <w:tc>
          <w:tcPr>
            <w:tcW w:w="0" w:type="auto"/>
            <w:tcBorders>
              <w:top w:val="single" w:sz="4" w:space="0" w:color="auto"/>
              <w:left w:val="single" w:sz="2" w:space="0" w:color="auto"/>
              <w:bottom w:val="nil"/>
              <w:right w:val="double" w:sz="4" w:space="0" w:color="auto"/>
            </w:tcBorders>
            <w:vAlign w:val="center"/>
            <w:tcPrChange w:id="6879" w:author="kylin" w:date="2024-09-10T11:19:00Z">
              <w:tcPr>
                <w:tcW w:w="3480" w:type="dxa"/>
                <w:tcBorders>
                  <w:top w:val="single" w:sz="4" w:space="0" w:color="auto"/>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880" w:author="kylin" w:date="2024-09-10T16:18:00Z">
                  <w:rPr>
                    <w:rFonts w:ascii="宋体" w:hAnsi="宋体" w:cs="宋体"/>
                    <w:color w:val="000000"/>
                    <w:kern w:val="0"/>
                    <w:sz w:val="22"/>
                    <w:szCs w:val="22"/>
                    <w:lang w:bidi="ar"/>
                  </w:rPr>
                </w:rPrChange>
              </w:rPr>
              <w:t xml:space="preserve">        会计专业人员</w:t>
            </w:r>
          </w:p>
        </w:tc>
        <w:tc>
          <w:tcPr>
            <w:tcW w:w="0" w:type="auto"/>
            <w:tcBorders>
              <w:top w:val="single" w:sz="4" w:space="0" w:color="auto"/>
              <w:left w:val="double" w:sz="4" w:space="0" w:color="auto"/>
              <w:bottom w:val="nil"/>
              <w:right w:val="single" w:sz="2" w:space="0" w:color="auto"/>
            </w:tcBorders>
            <w:vAlign w:val="center"/>
            <w:tcPrChange w:id="6881" w:author="kylin" w:date="2024-09-10T11:19:00Z">
              <w:tcPr>
                <w:tcW w:w="1357" w:type="dxa"/>
                <w:gridSpan w:val="2"/>
                <w:tcBorders>
                  <w:top w:val="single" w:sz="4" w:space="0" w:color="auto"/>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82" w:author="kylin" w:date="2024-08-19T18:38:00Z">
                <w:pPr>
                  <w:widowControl/>
                  <w:jc w:val="right"/>
                  <w:textAlignment w:val="center"/>
                </w:pPr>
              </w:pPrChange>
            </w:pPr>
            <w:r>
              <w:rPr>
                <w:rFonts w:ascii="宋体" w:hAnsi="宋体" w:cs="宋体"/>
                <w:color w:val="000000"/>
                <w:kern w:val="0"/>
                <w:sz w:val="18"/>
                <w:szCs w:val="18"/>
                <w:lang w:bidi="ar"/>
                <w:rPrChange w:id="6883" w:author="kylin" w:date="2024-09-10T16:18:00Z">
                  <w:rPr>
                    <w:rFonts w:ascii="宋体" w:hAnsi="宋体" w:cs="宋体"/>
                    <w:color w:val="000000"/>
                    <w:kern w:val="0"/>
                    <w:sz w:val="22"/>
                    <w:szCs w:val="22"/>
                    <w:lang w:bidi="ar"/>
                  </w:rPr>
                </w:rPrChange>
              </w:rPr>
              <w:t>30200</w:t>
            </w:r>
          </w:p>
        </w:tc>
        <w:tc>
          <w:tcPr>
            <w:tcW w:w="4046" w:type="dxa"/>
            <w:tcBorders>
              <w:top w:val="single" w:sz="4" w:space="0" w:color="auto"/>
              <w:left w:val="single" w:sz="2" w:space="0" w:color="auto"/>
              <w:bottom w:val="nil"/>
            </w:tcBorders>
            <w:vAlign w:val="center"/>
            <w:tcPrChange w:id="6884" w:author="kylin" w:date="2024-09-10T11:19:00Z">
              <w:tcPr>
                <w:tcW w:w="3500" w:type="dxa"/>
                <w:tcBorders>
                  <w:top w:val="single" w:sz="4" w:space="0" w:color="auto"/>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885" w:author="kylin" w:date="2024-09-10T16:18:00Z">
                  <w:rPr>
                    <w:rFonts w:ascii="宋体" w:hAnsi="宋体" w:cs="宋体"/>
                    <w:color w:val="000000"/>
                    <w:kern w:val="0"/>
                    <w:sz w:val="22"/>
                    <w:szCs w:val="22"/>
                    <w:lang w:bidi="ar"/>
                  </w:rPr>
                </w:rPrChange>
              </w:rPr>
              <w:t xml:space="preserve">    安全和消防及辅助人员</w:t>
            </w:r>
          </w:p>
        </w:tc>
      </w:tr>
      <w:tr w:rsidR="0041320C" w:rsidTr="0041320C">
        <w:trPr>
          <w:trHeight w:hRule="exact" w:val="238"/>
        </w:trPr>
        <w:tc>
          <w:tcPr>
            <w:tcW w:w="0" w:type="auto"/>
            <w:tcBorders>
              <w:top w:val="nil"/>
              <w:bottom w:val="nil"/>
              <w:right w:val="single" w:sz="2" w:space="0" w:color="auto"/>
            </w:tcBorders>
            <w:vAlign w:val="center"/>
            <w:tcPrChange w:id="688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87" w:author="kylin" w:date="2024-08-19T18:38:00Z">
                <w:pPr>
                  <w:widowControl/>
                  <w:jc w:val="right"/>
                  <w:textAlignment w:val="center"/>
                </w:pPr>
              </w:pPrChange>
            </w:pPr>
            <w:r>
              <w:rPr>
                <w:rFonts w:ascii="宋体" w:hAnsi="宋体" w:cs="宋体"/>
                <w:color w:val="000000"/>
                <w:kern w:val="0"/>
                <w:sz w:val="18"/>
                <w:szCs w:val="18"/>
                <w:lang w:bidi="ar"/>
                <w:rPrChange w:id="6888" w:author="kylin" w:date="2024-09-10T16:18:00Z">
                  <w:rPr>
                    <w:rFonts w:ascii="宋体" w:hAnsi="宋体" w:cs="宋体"/>
                    <w:color w:val="000000"/>
                    <w:kern w:val="0"/>
                    <w:sz w:val="22"/>
                    <w:szCs w:val="22"/>
                    <w:lang w:bidi="ar"/>
                  </w:rPr>
                </w:rPrChange>
              </w:rPr>
              <w:t>20604</w:t>
            </w:r>
          </w:p>
        </w:tc>
        <w:tc>
          <w:tcPr>
            <w:tcW w:w="0" w:type="auto"/>
            <w:tcBorders>
              <w:top w:val="nil"/>
              <w:left w:val="single" w:sz="2" w:space="0" w:color="auto"/>
              <w:bottom w:val="nil"/>
              <w:right w:val="double" w:sz="4" w:space="0" w:color="auto"/>
            </w:tcBorders>
            <w:vAlign w:val="center"/>
            <w:tcPrChange w:id="688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890" w:author="kylin" w:date="2024-09-10T16:18:00Z">
                  <w:rPr>
                    <w:rFonts w:ascii="宋体" w:hAnsi="宋体" w:cs="宋体"/>
                    <w:color w:val="000000"/>
                    <w:kern w:val="0"/>
                    <w:sz w:val="22"/>
                    <w:szCs w:val="22"/>
                    <w:lang w:bidi="ar"/>
                  </w:rPr>
                </w:rPrChange>
              </w:rPr>
              <w:t xml:space="preserve">        审计专业人员</w:t>
            </w:r>
          </w:p>
        </w:tc>
        <w:tc>
          <w:tcPr>
            <w:tcW w:w="0" w:type="auto"/>
            <w:tcBorders>
              <w:top w:val="nil"/>
              <w:left w:val="double" w:sz="4" w:space="0" w:color="auto"/>
              <w:bottom w:val="nil"/>
              <w:right w:val="single" w:sz="2" w:space="0" w:color="auto"/>
            </w:tcBorders>
            <w:vAlign w:val="center"/>
            <w:tcPrChange w:id="689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92" w:author="kylin" w:date="2024-08-19T18:38:00Z">
                <w:pPr>
                  <w:widowControl/>
                  <w:jc w:val="right"/>
                  <w:textAlignment w:val="center"/>
                </w:pPr>
              </w:pPrChange>
            </w:pPr>
            <w:r>
              <w:rPr>
                <w:rFonts w:ascii="宋体" w:hAnsi="宋体" w:cs="宋体"/>
                <w:color w:val="000000"/>
                <w:kern w:val="0"/>
                <w:sz w:val="18"/>
                <w:szCs w:val="18"/>
                <w:lang w:bidi="ar"/>
                <w:rPrChange w:id="6893" w:author="kylin" w:date="2024-09-10T16:18:00Z">
                  <w:rPr>
                    <w:rFonts w:ascii="宋体" w:hAnsi="宋体" w:cs="宋体"/>
                    <w:color w:val="000000"/>
                    <w:kern w:val="0"/>
                    <w:sz w:val="22"/>
                    <w:szCs w:val="22"/>
                    <w:lang w:bidi="ar"/>
                  </w:rPr>
                </w:rPrChange>
              </w:rPr>
              <w:t>30201</w:t>
            </w:r>
          </w:p>
        </w:tc>
        <w:tc>
          <w:tcPr>
            <w:tcW w:w="4046" w:type="dxa"/>
            <w:tcBorders>
              <w:top w:val="nil"/>
              <w:left w:val="single" w:sz="2" w:space="0" w:color="auto"/>
              <w:bottom w:val="nil"/>
            </w:tcBorders>
            <w:vAlign w:val="center"/>
            <w:tcPrChange w:id="689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895" w:author="kylin" w:date="2024-09-10T16:18:00Z">
                  <w:rPr>
                    <w:rFonts w:ascii="宋体" w:hAnsi="宋体" w:cs="宋体"/>
                    <w:color w:val="000000"/>
                    <w:kern w:val="0"/>
                    <w:sz w:val="22"/>
                    <w:szCs w:val="22"/>
                    <w:lang w:bidi="ar"/>
                  </w:rPr>
                </w:rPrChange>
              </w:rPr>
              <w:t xml:space="preserve">        人民警察</w:t>
            </w:r>
          </w:p>
        </w:tc>
      </w:tr>
      <w:tr w:rsidR="0041320C" w:rsidTr="0041320C">
        <w:trPr>
          <w:trHeight w:hRule="exact" w:val="238"/>
        </w:trPr>
        <w:tc>
          <w:tcPr>
            <w:tcW w:w="0" w:type="auto"/>
            <w:tcBorders>
              <w:top w:val="nil"/>
              <w:bottom w:val="nil"/>
              <w:right w:val="single" w:sz="2" w:space="0" w:color="auto"/>
            </w:tcBorders>
            <w:vAlign w:val="center"/>
            <w:tcPrChange w:id="689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897" w:author="kylin" w:date="2024-08-19T18:38:00Z">
                <w:pPr>
                  <w:widowControl/>
                  <w:jc w:val="right"/>
                  <w:textAlignment w:val="center"/>
                </w:pPr>
              </w:pPrChange>
            </w:pPr>
            <w:r>
              <w:rPr>
                <w:rFonts w:ascii="宋体" w:hAnsi="宋体" w:cs="宋体"/>
                <w:color w:val="000000"/>
                <w:kern w:val="0"/>
                <w:sz w:val="18"/>
                <w:szCs w:val="18"/>
                <w:lang w:bidi="ar"/>
                <w:rPrChange w:id="6898" w:author="kylin" w:date="2024-09-10T16:18:00Z">
                  <w:rPr>
                    <w:rFonts w:ascii="宋体" w:hAnsi="宋体" w:cs="宋体"/>
                    <w:color w:val="000000"/>
                    <w:kern w:val="0"/>
                    <w:sz w:val="22"/>
                    <w:szCs w:val="22"/>
                    <w:lang w:bidi="ar"/>
                  </w:rPr>
                </w:rPrChange>
              </w:rPr>
              <w:t>20605</w:t>
            </w:r>
          </w:p>
        </w:tc>
        <w:tc>
          <w:tcPr>
            <w:tcW w:w="0" w:type="auto"/>
            <w:tcBorders>
              <w:top w:val="nil"/>
              <w:left w:val="single" w:sz="2" w:space="0" w:color="auto"/>
              <w:bottom w:val="nil"/>
              <w:right w:val="double" w:sz="4" w:space="0" w:color="auto"/>
            </w:tcBorders>
            <w:vAlign w:val="center"/>
            <w:tcPrChange w:id="689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00" w:author="kylin" w:date="2024-09-10T16:18:00Z">
                  <w:rPr>
                    <w:rFonts w:ascii="宋体" w:hAnsi="宋体" w:cs="宋体"/>
                    <w:color w:val="000000"/>
                    <w:kern w:val="0"/>
                    <w:sz w:val="22"/>
                    <w:szCs w:val="22"/>
                    <w:lang w:bidi="ar"/>
                  </w:rPr>
                </w:rPrChange>
              </w:rPr>
              <w:t xml:space="preserve">        税务专业人员</w:t>
            </w:r>
          </w:p>
        </w:tc>
        <w:tc>
          <w:tcPr>
            <w:tcW w:w="0" w:type="auto"/>
            <w:tcBorders>
              <w:top w:val="nil"/>
              <w:left w:val="double" w:sz="4" w:space="0" w:color="auto"/>
              <w:bottom w:val="nil"/>
              <w:right w:val="single" w:sz="2" w:space="0" w:color="auto"/>
            </w:tcBorders>
            <w:vAlign w:val="center"/>
            <w:tcPrChange w:id="690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02" w:author="kylin" w:date="2024-08-19T18:38:00Z">
                <w:pPr>
                  <w:widowControl/>
                  <w:jc w:val="right"/>
                  <w:textAlignment w:val="center"/>
                </w:pPr>
              </w:pPrChange>
            </w:pPr>
            <w:r>
              <w:rPr>
                <w:rFonts w:ascii="宋体" w:hAnsi="宋体" w:cs="宋体"/>
                <w:color w:val="000000"/>
                <w:kern w:val="0"/>
                <w:sz w:val="18"/>
                <w:szCs w:val="18"/>
                <w:lang w:bidi="ar"/>
                <w:rPrChange w:id="6903" w:author="kylin" w:date="2024-09-10T16:18:00Z">
                  <w:rPr>
                    <w:rFonts w:ascii="宋体" w:hAnsi="宋体" w:cs="宋体"/>
                    <w:color w:val="000000"/>
                    <w:kern w:val="0"/>
                    <w:sz w:val="22"/>
                    <w:szCs w:val="22"/>
                    <w:lang w:bidi="ar"/>
                  </w:rPr>
                </w:rPrChange>
              </w:rPr>
              <w:t>30202</w:t>
            </w:r>
          </w:p>
        </w:tc>
        <w:tc>
          <w:tcPr>
            <w:tcW w:w="4046" w:type="dxa"/>
            <w:tcBorders>
              <w:top w:val="nil"/>
              <w:left w:val="single" w:sz="2" w:space="0" w:color="auto"/>
              <w:bottom w:val="nil"/>
            </w:tcBorders>
            <w:vAlign w:val="center"/>
            <w:tcPrChange w:id="690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05" w:author="kylin" w:date="2024-09-10T16:18:00Z">
                  <w:rPr>
                    <w:rFonts w:ascii="宋体" w:hAnsi="宋体" w:cs="宋体"/>
                    <w:color w:val="000000"/>
                    <w:kern w:val="0"/>
                    <w:sz w:val="22"/>
                    <w:szCs w:val="22"/>
                    <w:lang w:bidi="ar"/>
                  </w:rPr>
                </w:rPrChange>
              </w:rPr>
              <w:t xml:space="preserve">        保卫和警务辅助人员</w:t>
            </w:r>
          </w:p>
        </w:tc>
      </w:tr>
      <w:tr w:rsidR="0041320C" w:rsidTr="0041320C">
        <w:trPr>
          <w:trHeight w:hRule="exact" w:val="238"/>
        </w:trPr>
        <w:tc>
          <w:tcPr>
            <w:tcW w:w="0" w:type="auto"/>
            <w:tcBorders>
              <w:top w:val="nil"/>
              <w:bottom w:val="nil"/>
              <w:right w:val="single" w:sz="2" w:space="0" w:color="auto"/>
            </w:tcBorders>
            <w:vAlign w:val="center"/>
            <w:tcPrChange w:id="690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07" w:author="kylin" w:date="2024-08-19T18:38:00Z">
                <w:pPr>
                  <w:widowControl/>
                  <w:jc w:val="right"/>
                  <w:textAlignment w:val="center"/>
                </w:pPr>
              </w:pPrChange>
            </w:pPr>
            <w:r>
              <w:rPr>
                <w:rFonts w:ascii="宋体" w:hAnsi="宋体" w:cs="宋体"/>
                <w:color w:val="000000"/>
                <w:kern w:val="0"/>
                <w:sz w:val="18"/>
                <w:szCs w:val="18"/>
                <w:lang w:bidi="ar"/>
                <w:rPrChange w:id="6908" w:author="kylin" w:date="2024-09-10T16:18:00Z">
                  <w:rPr>
                    <w:rFonts w:ascii="宋体" w:hAnsi="宋体" w:cs="宋体"/>
                    <w:color w:val="000000"/>
                    <w:kern w:val="0"/>
                    <w:sz w:val="22"/>
                    <w:szCs w:val="22"/>
                    <w:lang w:bidi="ar"/>
                  </w:rPr>
                </w:rPrChange>
              </w:rPr>
              <w:t>20606</w:t>
            </w:r>
          </w:p>
        </w:tc>
        <w:tc>
          <w:tcPr>
            <w:tcW w:w="0" w:type="auto"/>
            <w:tcBorders>
              <w:top w:val="nil"/>
              <w:left w:val="single" w:sz="2" w:space="0" w:color="auto"/>
              <w:bottom w:val="nil"/>
              <w:right w:val="double" w:sz="4" w:space="0" w:color="auto"/>
            </w:tcBorders>
            <w:vAlign w:val="center"/>
            <w:tcPrChange w:id="690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10" w:author="kylin" w:date="2024-09-10T16:18:00Z">
                  <w:rPr>
                    <w:rFonts w:ascii="宋体" w:hAnsi="宋体" w:cs="宋体"/>
                    <w:color w:val="000000"/>
                    <w:kern w:val="0"/>
                    <w:sz w:val="22"/>
                    <w:szCs w:val="22"/>
                    <w:lang w:bidi="ar"/>
                  </w:rPr>
                </w:rPrChange>
              </w:rPr>
              <w:t xml:space="preserve">        资产和资源评估专业人员</w:t>
            </w:r>
          </w:p>
        </w:tc>
        <w:tc>
          <w:tcPr>
            <w:tcW w:w="0" w:type="auto"/>
            <w:tcBorders>
              <w:top w:val="nil"/>
              <w:left w:val="double" w:sz="4" w:space="0" w:color="auto"/>
              <w:bottom w:val="nil"/>
              <w:right w:val="single" w:sz="2" w:space="0" w:color="auto"/>
            </w:tcBorders>
            <w:vAlign w:val="center"/>
            <w:tcPrChange w:id="691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12" w:author="kylin" w:date="2024-08-19T18:38:00Z">
                <w:pPr>
                  <w:widowControl/>
                  <w:jc w:val="right"/>
                  <w:textAlignment w:val="center"/>
                </w:pPr>
              </w:pPrChange>
            </w:pPr>
            <w:r>
              <w:rPr>
                <w:rFonts w:ascii="宋体" w:hAnsi="宋体" w:cs="宋体"/>
                <w:color w:val="000000"/>
                <w:kern w:val="0"/>
                <w:sz w:val="18"/>
                <w:szCs w:val="18"/>
                <w:lang w:bidi="ar"/>
                <w:rPrChange w:id="6913" w:author="kylin" w:date="2024-09-10T16:18:00Z">
                  <w:rPr>
                    <w:rFonts w:ascii="宋体" w:hAnsi="宋体" w:cs="宋体"/>
                    <w:color w:val="000000"/>
                    <w:kern w:val="0"/>
                    <w:sz w:val="22"/>
                    <w:szCs w:val="22"/>
                    <w:lang w:bidi="ar"/>
                  </w:rPr>
                </w:rPrChange>
              </w:rPr>
              <w:t>30203</w:t>
            </w:r>
          </w:p>
        </w:tc>
        <w:tc>
          <w:tcPr>
            <w:tcW w:w="4046" w:type="dxa"/>
            <w:tcBorders>
              <w:top w:val="nil"/>
              <w:left w:val="single" w:sz="2" w:space="0" w:color="auto"/>
              <w:bottom w:val="nil"/>
            </w:tcBorders>
            <w:vAlign w:val="center"/>
            <w:tcPrChange w:id="691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15" w:author="kylin" w:date="2024-09-10T16:18:00Z">
                  <w:rPr>
                    <w:rFonts w:ascii="宋体" w:hAnsi="宋体" w:cs="宋体"/>
                    <w:color w:val="000000"/>
                    <w:kern w:val="0"/>
                    <w:sz w:val="22"/>
                    <w:szCs w:val="22"/>
                    <w:lang w:bidi="ar"/>
                  </w:rPr>
                </w:rPrChange>
              </w:rPr>
              <w:t xml:space="preserve">        消防和应急救援人员</w:t>
            </w:r>
          </w:p>
        </w:tc>
      </w:tr>
      <w:tr w:rsidR="0041320C" w:rsidTr="0041320C">
        <w:trPr>
          <w:trHeight w:hRule="exact" w:val="238"/>
        </w:trPr>
        <w:tc>
          <w:tcPr>
            <w:tcW w:w="0" w:type="auto"/>
            <w:tcBorders>
              <w:top w:val="nil"/>
              <w:bottom w:val="nil"/>
              <w:right w:val="single" w:sz="2" w:space="0" w:color="auto"/>
            </w:tcBorders>
            <w:vAlign w:val="center"/>
            <w:tcPrChange w:id="691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17" w:author="kylin" w:date="2024-08-19T18:38:00Z">
                <w:pPr>
                  <w:widowControl/>
                  <w:jc w:val="right"/>
                  <w:textAlignment w:val="center"/>
                </w:pPr>
              </w:pPrChange>
            </w:pPr>
            <w:r>
              <w:rPr>
                <w:rFonts w:ascii="宋体" w:hAnsi="宋体" w:cs="宋体"/>
                <w:color w:val="000000"/>
                <w:kern w:val="0"/>
                <w:sz w:val="18"/>
                <w:szCs w:val="18"/>
                <w:lang w:bidi="ar"/>
                <w:rPrChange w:id="6918" w:author="kylin" w:date="2024-09-10T16:18:00Z">
                  <w:rPr>
                    <w:rFonts w:ascii="宋体" w:hAnsi="宋体" w:cs="宋体"/>
                    <w:color w:val="000000"/>
                    <w:kern w:val="0"/>
                    <w:sz w:val="22"/>
                    <w:szCs w:val="22"/>
                    <w:lang w:bidi="ar"/>
                  </w:rPr>
                </w:rPrChange>
              </w:rPr>
              <w:t>20607</w:t>
            </w:r>
          </w:p>
        </w:tc>
        <w:tc>
          <w:tcPr>
            <w:tcW w:w="0" w:type="auto"/>
            <w:tcBorders>
              <w:top w:val="nil"/>
              <w:left w:val="single" w:sz="2" w:space="0" w:color="auto"/>
              <w:bottom w:val="nil"/>
              <w:right w:val="double" w:sz="4" w:space="0" w:color="auto"/>
            </w:tcBorders>
            <w:vAlign w:val="center"/>
            <w:tcPrChange w:id="691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20" w:author="kylin" w:date="2024-09-10T16:18:00Z">
                  <w:rPr>
                    <w:rFonts w:ascii="宋体" w:hAnsi="宋体" w:cs="宋体"/>
                    <w:color w:val="000000"/>
                    <w:kern w:val="0"/>
                    <w:sz w:val="22"/>
                    <w:szCs w:val="22"/>
                    <w:lang w:bidi="ar"/>
                  </w:rPr>
                </w:rPrChange>
              </w:rPr>
              <w:t xml:space="preserve">        商务专业人员</w:t>
            </w:r>
          </w:p>
        </w:tc>
        <w:tc>
          <w:tcPr>
            <w:tcW w:w="0" w:type="auto"/>
            <w:tcBorders>
              <w:top w:val="nil"/>
              <w:left w:val="double" w:sz="4" w:space="0" w:color="auto"/>
              <w:bottom w:val="nil"/>
              <w:right w:val="single" w:sz="2" w:space="0" w:color="auto"/>
            </w:tcBorders>
            <w:vAlign w:val="center"/>
            <w:tcPrChange w:id="692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22" w:author="kylin" w:date="2024-08-19T18:38:00Z">
                <w:pPr>
                  <w:widowControl/>
                  <w:jc w:val="right"/>
                  <w:textAlignment w:val="center"/>
                </w:pPr>
              </w:pPrChange>
            </w:pPr>
            <w:r>
              <w:rPr>
                <w:rFonts w:ascii="宋体" w:hAnsi="宋体" w:cs="宋体"/>
                <w:color w:val="000000"/>
                <w:kern w:val="0"/>
                <w:sz w:val="18"/>
                <w:szCs w:val="18"/>
                <w:lang w:bidi="ar"/>
                <w:rPrChange w:id="6923" w:author="kylin" w:date="2024-09-10T16:18:00Z">
                  <w:rPr>
                    <w:rFonts w:ascii="宋体" w:hAnsi="宋体" w:cs="宋体"/>
                    <w:color w:val="000000"/>
                    <w:kern w:val="0"/>
                    <w:sz w:val="22"/>
                    <w:szCs w:val="22"/>
                    <w:lang w:bidi="ar"/>
                  </w:rPr>
                </w:rPrChange>
              </w:rPr>
              <w:t>30299</w:t>
            </w:r>
          </w:p>
        </w:tc>
        <w:tc>
          <w:tcPr>
            <w:tcW w:w="4046" w:type="dxa"/>
            <w:tcBorders>
              <w:top w:val="nil"/>
              <w:left w:val="single" w:sz="2" w:space="0" w:color="auto"/>
              <w:bottom w:val="nil"/>
            </w:tcBorders>
            <w:vAlign w:val="center"/>
            <w:tcPrChange w:id="692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25" w:author="kylin" w:date="2024-09-10T16:18:00Z">
                  <w:rPr>
                    <w:rFonts w:ascii="宋体" w:hAnsi="宋体" w:cs="宋体"/>
                    <w:color w:val="000000"/>
                    <w:kern w:val="0"/>
                    <w:sz w:val="22"/>
                    <w:szCs w:val="22"/>
                    <w:lang w:bidi="ar"/>
                  </w:rPr>
                </w:rPrChange>
              </w:rPr>
              <w:t xml:space="preserve">        其他安全和消防及辅助人员</w:t>
            </w:r>
          </w:p>
        </w:tc>
      </w:tr>
      <w:tr w:rsidR="0041320C" w:rsidTr="0041320C">
        <w:trPr>
          <w:trHeight w:hRule="exact" w:val="238"/>
        </w:trPr>
        <w:tc>
          <w:tcPr>
            <w:tcW w:w="0" w:type="auto"/>
            <w:tcBorders>
              <w:top w:val="nil"/>
              <w:bottom w:val="nil"/>
              <w:right w:val="single" w:sz="2" w:space="0" w:color="auto"/>
            </w:tcBorders>
            <w:vAlign w:val="center"/>
            <w:tcPrChange w:id="692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27" w:author="kylin" w:date="2024-08-19T18:38:00Z">
                <w:pPr>
                  <w:widowControl/>
                  <w:jc w:val="right"/>
                  <w:textAlignment w:val="center"/>
                </w:pPr>
              </w:pPrChange>
            </w:pPr>
            <w:r>
              <w:rPr>
                <w:rFonts w:ascii="宋体" w:hAnsi="宋体" w:cs="宋体"/>
                <w:color w:val="000000"/>
                <w:kern w:val="0"/>
                <w:sz w:val="18"/>
                <w:szCs w:val="18"/>
                <w:lang w:bidi="ar"/>
                <w:rPrChange w:id="6928" w:author="kylin" w:date="2024-09-10T16:18:00Z">
                  <w:rPr>
                    <w:rFonts w:ascii="宋体" w:hAnsi="宋体" w:cs="宋体"/>
                    <w:color w:val="000000"/>
                    <w:kern w:val="0"/>
                    <w:sz w:val="22"/>
                    <w:szCs w:val="22"/>
                    <w:lang w:bidi="ar"/>
                  </w:rPr>
                </w:rPrChange>
              </w:rPr>
              <w:t>20608</w:t>
            </w:r>
          </w:p>
        </w:tc>
        <w:tc>
          <w:tcPr>
            <w:tcW w:w="0" w:type="auto"/>
            <w:tcBorders>
              <w:top w:val="nil"/>
              <w:left w:val="single" w:sz="2" w:space="0" w:color="auto"/>
              <w:bottom w:val="nil"/>
              <w:right w:val="double" w:sz="4" w:space="0" w:color="auto"/>
            </w:tcBorders>
            <w:vAlign w:val="center"/>
            <w:tcPrChange w:id="692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30" w:author="kylin" w:date="2024-09-10T16:18:00Z">
                  <w:rPr>
                    <w:rFonts w:ascii="宋体" w:hAnsi="宋体" w:cs="宋体"/>
                    <w:color w:val="000000"/>
                    <w:kern w:val="0"/>
                    <w:sz w:val="22"/>
                    <w:szCs w:val="22"/>
                    <w:lang w:bidi="ar"/>
                  </w:rPr>
                </w:rPrChange>
              </w:rPr>
              <w:t xml:space="preserve">        人力资源专业人员</w:t>
            </w:r>
          </w:p>
        </w:tc>
        <w:tc>
          <w:tcPr>
            <w:tcW w:w="0" w:type="auto"/>
            <w:tcBorders>
              <w:top w:val="nil"/>
              <w:left w:val="double" w:sz="4" w:space="0" w:color="auto"/>
              <w:bottom w:val="nil"/>
              <w:right w:val="single" w:sz="2" w:space="0" w:color="auto"/>
            </w:tcBorders>
            <w:vAlign w:val="center"/>
            <w:tcPrChange w:id="693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32" w:author="kylin" w:date="2024-08-19T18:38:00Z">
                <w:pPr>
                  <w:widowControl/>
                  <w:jc w:val="right"/>
                  <w:textAlignment w:val="center"/>
                </w:pPr>
              </w:pPrChange>
            </w:pPr>
            <w:r>
              <w:rPr>
                <w:rFonts w:ascii="宋体" w:hAnsi="宋体" w:cs="宋体"/>
                <w:color w:val="000000"/>
                <w:kern w:val="0"/>
                <w:sz w:val="18"/>
                <w:szCs w:val="18"/>
                <w:lang w:bidi="ar"/>
                <w:rPrChange w:id="6933" w:author="kylin" w:date="2024-09-10T16:18:00Z">
                  <w:rPr>
                    <w:rFonts w:ascii="宋体" w:hAnsi="宋体" w:cs="宋体"/>
                    <w:color w:val="000000"/>
                    <w:kern w:val="0"/>
                    <w:sz w:val="22"/>
                    <w:szCs w:val="22"/>
                    <w:lang w:bidi="ar"/>
                  </w:rPr>
                </w:rPrChange>
              </w:rPr>
              <w:t>30300</w:t>
            </w:r>
          </w:p>
        </w:tc>
        <w:tc>
          <w:tcPr>
            <w:tcW w:w="4046" w:type="dxa"/>
            <w:tcBorders>
              <w:top w:val="nil"/>
              <w:left w:val="single" w:sz="2" w:space="0" w:color="auto"/>
              <w:bottom w:val="nil"/>
            </w:tcBorders>
            <w:vAlign w:val="center"/>
            <w:tcPrChange w:id="693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35" w:author="kylin" w:date="2024-09-10T16:18:00Z">
                  <w:rPr>
                    <w:rFonts w:ascii="宋体" w:hAnsi="宋体" w:cs="宋体"/>
                    <w:color w:val="000000"/>
                    <w:kern w:val="0"/>
                    <w:sz w:val="22"/>
                    <w:szCs w:val="22"/>
                    <w:lang w:bidi="ar"/>
                  </w:rPr>
                </w:rPrChange>
              </w:rPr>
              <w:t xml:space="preserve">    仲裁、调解及相关法律事务辅助人员</w:t>
            </w:r>
          </w:p>
        </w:tc>
      </w:tr>
      <w:tr w:rsidR="0041320C" w:rsidTr="0041320C">
        <w:trPr>
          <w:trHeight w:hRule="exact" w:val="238"/>
        </w:trPr>
        <w:tc>
          <w:tcPr>
            <w:tcW w:w="0" w:type="auto"/>
            <w:tcBorders>
              <w:top w:val="nil"/>
              <w:bottom w:val="nil"/>
              <w:right w:val="single" w:sz="2" w:space="0" w:color="auto"/>
            </w:tcBorders>
            <w:vAlign w:val="center"/>
            <w:tcPrChange w:id="693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37" w:author="kylin" w:date="2024-08-19T18:38:00Z">
                <w:pPr>
                  <w:widowControl/>
                  <w:jc w:val="right"/>
                  <w:textAlignment w:val="center"/>
                </w:pPr>
              </w:pPrChange>
            </w:pPr>
            <w:r>
              <w:rPr>
                <w:rFonts w:ascii="宋体" w:hAnsi="宋体" w:cs="宋体"/>
                <w:color w:val="000000"/>
                <w:kern w:val="0"/>
                <w:sz w:val="18"/>
                <w:szCs w:val="18"/>
                <w:lang w:bidi="ar"/>
                <w:rPrChange w:id="6938" w:author="kylin" w:date="2024-09-10T16:18:00Z">
                  <w:rPr>
                    <w:rFonts w:ascii="宋体" w:hAnsi="宋体" w:cs="宋体"/>
                    <w:color w:val="000000"/>
                    <w:kern w:val="0"/>
                    <w:sz w:val="22"/>
                    <w:szCs w:val="22"/>
                    <w:lang w:bidi="ar"/>
                  </w:rPr>
                </w:rPrChange>
              </w:rPr>
              <w:t>20609</w:t>
            </w:r>
          </w:p>
        </w:tc>
        <w:tc>
          <w:tcPr>
            <w:tcW w:w="0" w:type="auto"/>
            <w:tcBorders>
              <w:top w:val="nil"/>
              <w:left w:val="single" w:sz="2" w:space="0" w:color="auto"/>
              <w:bottom w:val="nil"/>
              <w:right w:val="double" w:sz="4" w:space="0" w:color="auto"/>
            </w:tcBorders>
            <w:vAlign w:val="center"/>
            <w:tcPrChange w:id="693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40" w:author="kylin" w:date="2024-09-10T16:18:00Z">
                  <w:rPr>
                    <w:rFonts w:ascii="宋体" w:hAnsi="宋体" w:cs="宋体"/>
                    <w:color w:val="000000"/>
                    <w:kern w:val="0"/>
                    <w:sz w:val="22"/>
                    <w:szCs w:val="22"/>
                    <w:lang w:bidi="ar"/>
                  </w:rPr>
                </w:rPrChange>
              </w:rPr>
              <w:t xml:space="preserve">        银行专业人员</w:t>
            </w:r>
          </w:p>
        </w:tc>
        <w:tc>
          <w:tcPr>
            <w:tcW w:w="0" w:type="auto"/>
            <w:tcBorders>
              <w:top w:val="nil"/>
              <w:left w:val="double" w:sz="4" w:space="0" w:color="auto"/>
              <w:bottom w:val="nil"/>
              <w:right w:val="single" w:sz="2" w:space="0" w:color="auto"/>
            </w:tcBorders>
            <w:vAlign w:val="center"/>
            <w:tcPrChange w:id="694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42" w:author="kylin" w:date="2024-08-19T18:38:00Z">
                <w:pPr>
                  <w:widowControl/>
                  <w:jc w:val="right"/>
                  <w:textAlignment w:val="center"/>
                </w:pPr>
              </w:pPrChange>
            </w:pPr>
            <w:r>
              <w:rPr>
                <w:rFonts w:ascii="宋体" w:hAnsi="宋体" w:cs="宋体"/>
                <w:color w:val="000000"/>
                <w:kern w:val="0"/>
                <w:sz w:val="18"/>
                <w:szCs w:val="18"/>
                <w:lang w:bidi="ar"/>
                <w:rPrChange w:id="6943" w:author="kylin" w:date="2024-09-10T16:18:00Z">
                  <w:rPr>
                    <w:rFonts w:ascii="宋体" w:hAnsi="宋体" w:cs="宋体"/>
                    <w:color w:val="000000"/>
                    <w:kern w:val="0"/>
                    <w:sz w:val="22"/>
                    <w:szCs w:val="22"/>
                    <w:lang w:bidi="ar"/>
                  </w:rPr>
                </w:rPrChange>
              </w:rPr>
              <w:t>30301</w:t>
            </w:r>
          </w:p>
        </w:tc>
        <w:tc>
          <w:tcPr>
            <w:tcW w:w="4046" w:type="dxa"/>
            <w:tcBorders>
              <w:top w:val="nil"/>
              <w:left w:val="single" w:sz="2" w:space="0" w:color="auto"/>
              <w:bottom w:val="nil"/>
            </w:tcBorders>
            <w:vAlign w:val="center"/>
            <w:tcPrChange w:id="694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45" w:author="kylin" w:date="2024-09-10T16:18:00Z">
                  <w:rPr>
                    <w:rFonts w:ascii="宋体" w:hAnsi="宋体" w:cs="宋体"/>
                    <w:color w:val="000000"/>
                    <w:kern w:val="0"/>
                    <w:sz w:val="22"/>
                    <w:szCs w:val="22"/>
                    <w:lang w:bidi="ar"/>
                  </w:rPr>
                </w:rPrChange>
              </w:rPr>
              <w:t xml:space="preserve">        仲裁、调解及辅助人员</w:t>
            </w:r>
          </w:p>
        </w:tc>
      </w:tr>
      <w:tr w:rsidR="0041320C" w:rsidTr="0041320C">
        <w:trPr>
          <w:trHeight w:hRule="exact" w:val="238"/>
        </w:trPr>
        <w:tc>
          <w:tcPr>
            <w:tcW w:w="0" w:type="auto"/>
            <w:tcBorders>
              <w:top w:val="nil"/>
              <w:bottom w:val="nil"/>
              <w:right w:val="single" w:sz="2" w:space="0" w:color="auto"/>
            </w:tcBorders>
            <w:vAlign w:val="center"/>
            <w:tcPrChange w:id="694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47" w:author="kylin" w:date="2024-08-19T18:38:00Z">
                <w:pPr>
                  <w:widowControl/>
                  <w:jc w:val="right"/>
                  <w:textAlignment w:val="center"/>
                </w:pPr>
              </w:pPrChange>
            </w:pPr>
            <w:r>
              <w:rPr>
                <w:rFonts w:ascii="宋体" w:hAnsi="宋体" w:cs="宋体"/>
                <w:color w:val="000000"/>
                <w:kern w:val="0"/>
                <w:sz w:val="18"/>
                <w:szCs w:val="18"/>
                <w:lang w:bidi="ar"/>
                <w:rPrChange w:id="6948" w:author="kylin" w:date="2024-09-10T16:18:00Z">
                  <w:rPr>
                    <w:rFonts w:ascii="宋体" w:hAnsi="宋体" w:cs="宋体"/>
                    <w:color w:val="000000"/>
                    <w:kern w:val="0"/>
                    <w:sz w:val="22"/>
                    <w:szCs w:val="22"/>
                    <w:lang w:bidi="ar"/>
                  </w:rPr>
                </w:rPrChange>
              </w:rPr>
              <w:t>20610</w:t>
            </w:r>
          </w:p>
        </w:tc>
        <w:tc>
          <w:tcPr>
            <w:tcW w:w="0" w:type="auto"/>
            <w:tcBorders>
              <w:top w:val="nil"/>
              <w:left w:val="single" w:sz="2" w:space="0" w:color="auto"/>
              <w:bottom w:val="nil"/>
              <w:right w:val="double" w:sz="4" w:space="0" w:color="auto"/>
            </w:tcBorders>
            <w:vAlign w:val="center"/>
            <w:tcPrChange w:id="694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50" w:author="kylin" w:date="2024-09-10T16:18:00Z">
                  <w:rPr>
                    <w:rFonts w:ascii="宋体" w:hAnsi="宋体" w:cs="宋体"/>
                    <w:color w:val="000000"/>
                    <w:kern w:val="0"/>
                    <w:sz w:val="22"/>
                    <w:szCs w:val="22"/>
                    <w:lang w:bidi="ar"/>
                  </w:rPr>
                </w:rPrChange>
              </w:rPr>
              <w:t xml:space="preserve">        保险专业人员</w:t>
            </w:r>
          </w:p>
        </w:tc>
        <w:tc>
          <w:tcPr>
            <w:tcW w:w="0" w:type="auto"/>
            <w:tcBorders>
              <w:top w:val="nil"/>
              <w:left w:val="double" w:sz="4" w:space="0" w:color="auto"/>
              <w:bottom w:val="nil"/>
              <w:right w:val="single" w:sz="2" w:space="0" w:color="auto"/>
            </w:tcBorders>
            <w:vAlign w:val="center"/>
            <w:tcPrChange w:id="695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52" w:author="kylin" w:date="2024-08-19T18:38:00Z">
                <w:pPr>
                  <w:widowControl/>
                  <w:jc w:val="right"/>
                  <w:textAlignment w:val="center"/>
                </w:pPr>
              </w:pPrChange>
            </w:pPr>
            <w:r>
              <w:rPr>
                <w:rFonts w:ascii="宋体" w:hAnsi="宋体" w:cs="宋体"/>
                <w:color w:val="000000"/>
                <w:kern w:val="0"/>
                <w:sz w:val="18"/>
                <w:szCs w:val="18"/>
                <w:lang w:bidi="ar"/>
                <w:rPrChange w:id="6953" w:author="kylin" w:date="2024-09-10T16:18:00Z">
                  <w:rPr>
                    <w:rFonts w:ascii="宋体" w:hAnsi="宋体" w:cs="宋体"/>
                    <w:color w:val="000000"/>
                    <w:kern w:val="0"/>
                    <w:sz w:val="22"/>
                    <w:szCs w:val="22"/>
                    <w:lang w:bidi="ar"/>
                  </w:rPr>
                </w:rPrChange>
              </w:rPr>
              <w:t>30399</w:t>
            </w:r>
          </w:p>
        </w:tc>
        <w:tc>
          <w:tcPr>
            <w:tcW w:w="4046" w:type="dxa"/>
            <w:tcBorders>
              <w:top w:val="nil"/>
              <w:left w:val="single" w:sz="2" w:space="0" w:color="auto"/>
              <w:bottom w:val="nil"/>
            </w:tcBorders>
            <w:vAlign w:val="center"/>
            <w:tcPrChange w:id="695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55" w:author="kylin" w:date="2024-09-10T16:18:00Z">
                  <w:rPr>
                    <w:rFonts w:ascii="宋体" w:hAnsi="宋体" w:cs="宋体"/>
                    <w:color w:val="000000"/>
                    <w:kern w:val="0"/>
                    <w:sz w:val="22"/>
                    <w:szCs w:val="22"/>
                    <w:lang w:bidi="ar"/>
                  </w:rPr>
                </w:rPrChange>
              </w:rPr>
              <w:t xml:space="preserve">        其他仲裁、调解及相关法律事务辅助人员</w:t>
            </w:r>
          </w:p>
        </w:tc>
      </w:tr>
      <w:tr w:rsidR="0041320C" w:rsidTr="0041320C">
        <w:trPr>
          <w:trHeight w:hRule="exact" w:val="238"/>
        </w:trPr>
        <w:tc>
          <w:tcPr>
            <w:tcW w:w="0" w:type="auto"/>
            <w:tcBorders>
              <w:top w:val="nil"/>
              <w:bottom w:val="nil"/>
              <w:right w:val="single" w:sz="2" w:space="0" w:color="auto"/>
            </w:tcBorders>
            <w:vAlign w:val="center"/>
            <w:tcPrChange w:id="695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57" w:author="kylin" w:date="2024-08-19T18:38:00Z">
                <w:pPr>
                  <w:widowControl/>
                  <w:jc w:val="right"/>
                  <w:textAlignment w:val="center"/>
                </w:pPr>
              </w:pPrChange>
            </w:pPr>
            <w:r>
              <w:rPr>
                <w:rFonts w:ascii="宋体" w:hAnsi="宋体" w:cs="宋体"/>
                <w:color w:val="000000"/>
                <w:kern w:val="0"/>
                <w:sz w:val="18"/>
                <w:szCs w:val="18"/>
                <w:lang w:bidi="ar"/>
                <w:rPrChange w:id="6958" w:author="kylin" w:date="2024-09-10T16:18:00Z">
                  <w:rPr>
                    <w:rFonts w:ascii="宋体" w:hAnsi="宋体" w:cs="宋体"/>
                    <w:color w:val="000000"/>
                    <w:kern w:val="0"/>
                    <w:sz w:val="22"/>
                    <w:szCs w:val="22"/>
                    <w:lang w:bidi="ar"/>
                  </w:rPr>
                </w:rPrChange>
              </w:rPr>
              <w:t>20611</w:t>
            </w:r>
          </w:p>
        </w:tc>
        <w:tc>
          <w:tcPr>
            <w:tcW w:w="0" w:type="auto"/>
            <w:tcBorders>
              <w:top w:val="nil"/>
              <w:left w:val="single" w:sz="2" w:space="0" w:color="auto"/>
              <w:bottom w:val="nil"/>
              <w:right w:val="double" w:sz="4" w:space="0" w:color="auto"/>
            </w:tcBorders>
            <w:vAlign w:val="center"/>
            <w:tcPrChange w:id="695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60" w:author="kylin" w:date="2024-09-10T16:18:00Z">
                  <w:rPr>
                    <w:rFonts w:ascii="宋体" w:hAnsi="宋体" w:cs="宋体"/>
                    <w:color w:val="000000"/>
                    <w:kern w:val="0"/>
                    <w:sz w:val="22"/>
                    <w:szCs w:val="22"/>
                    <w:lang w:bidi="ar"/>
                  </w:rPr>
                </w:rPrChange>
              </w:rPr>
              <w:t xml:space="preserve">        证券期货基金专业人员</w:t>
            </w:r>
          </w:p>
        </w:tc>
        <w:tc>
          <w:tcPr>
            <w:tcW w:w="0" w:type="auto"/>
            <w:tcBorders>
              <w:top w:val="nil"/>
              <w:left w:val="double" w:sz="4" w:space="0" w:color="auto"/>
              <w:bottom w:val="nil"/>
              <w:right w:val="single" w:sz="2" w:space="0" w:color="auto"/>
            </w:tcBorders>
            <w:vAlign w:val="center"/>
            <w:tcPrChange w:id="696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62" w:author="kylin" w:date="2024-08-19T18:38:00Z">
                <w:pPr>
                  <w:widowControl/>
                  <w:jc w:val="right"/>
                  <w:textAlignment w:val="center"/>
                </w:pPr>
              </w:pPrChange>
            </w:pPr>
            <w:r>
              <w:rPr>
                <w:rFonts w:ascii="宋体" w:hAnsi="宋体" w:cs="宋体"/>
                <w:color w:val="000000"/>
                <w:kern w:val="0"/>
                <w:sz w:val="18"/>
                <w:szCs w:val="18"/>
                <w:lang w:bidi="ar"/>
                <w:rPrChange w:id="6963" w:author="kylin" w:date="2024-09-10T16:18:00Z">
                  <w:rPr>
                    <w:rFonts w:ascii="宋体" w:hAnsi="宋体" w:cs="宋体"/>
                    <w:color w:val="000000"/>
                    <w:kern w:val="0"/>
                    <w:sz w:val="22"/>
                    <w:szCs w:val="22"/>
                    <w:lang w:bidi="ar"/>
                  </w:rPr>
                </w:rPrChange>
              </w:rPr>
              <w:t>39900</w:t>
            </w:r>
          </w:p>
        </w:tc>
        <w:tc>
          <w:tcPr>
            <w:tcW w:w="4046" w:type="dxa"/>
            <w:tcBorders>
              <w:top w:val="nil"/>
              <w:left w:val="single" w:sz="2" w:space="0" w:color="auto"/>
              <w:bottom w:val="nil"/>
            </w:tcBorders>
            <w:vAlign w:val="center"/>
            <w:tcPrChange w:id="696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65" w:author="kylin" w:date="2024-09-10T16:18:00Z">
                  <w:rPr>
                    <w:rFonts w:ascii="宋体" w:hAnsi="宋体" w:cs="宋体"/>
                    <w:color w:val="000000"/>
                    <w:kern w:val="0"/>
                    <w:sz w:val="22"/>
                    <w:szCs w:val="22"/>
                    <w:lang w:bidi="ar"/>
                  </w:rPr>
                </w:rPrChange>
              </w:rPr>
              <w:t xml:space="preserve">    其他办事人员和有关人员</w:t>
            </w:r>
          </w:p>
        </w:tc>
      </w:tr>
      <w:tr w:rsidR="0041320C" w:rsidTr="0041320C">
        <w:trPr>
          <w:trHeight w:hRule="exact" w:val="238"/>
        </w:trPr>
        <w:tc>
          <w:tcPr>
            <w:tcW w:w="0" w:type="auto"/>
            <w:tcBorders>
              <w:top w:val="nil"/>
              <w:bottom w:val="nil"/>
              <w:right w:val="single" w:sz="2" w:space="0" w:color="auto"/>
            </w:tcBorders>
            <w:vAlign w:val="center"/>
            <w:tcPrChange w:id="696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67" w:author="kylin" w:date="2024-08-19T18:38:00Z">
                <w:pPr>
                  <w:widowControl/>
                  <w:jc w:val="right"/>
                  <w:textAlignment w:val="center"/>
                </w:pPr>
              </w:pPrChange>
            </w:pPr>
            <w:r>
              <w:rPr>
                <w:rFonts w:ascii="宋体" w:hAnsi="宋体" w:cs="宋体"/>
                <w:color w:val="000000"/>
                <w:kern w:val="0"/>
                <w:sz w:val="18"/>
                <w:szCs w:val="18"/>
                <w:lang w:bidi="ar"/>
                <w:rPrChange w:id="6968" w:author="kylin" w:date="2024-09-10T16:18:00Z">
                  <w:rPr>
                    <w:rFonts w:ascii="宋体" w:hAnsi="宋体" w:cs="宋体"/>
                    <w:color w:val="000000"/>
                    <w:kern w:val="0"/>
                    <w:sz w:val="22"/>
                    <w:szCs w:val="22"/>
                    <w:lang w:bidi="ar"/>
                  </w:rPr>
                </w:rPrChange>
              </w:rPr>
              <w:t>20612</w:t>
            </w:r>
          </w:p>
        </w:tc>
        <w:tc>
          <w:tcPr>
            <w:tcW w:w="0" w:type="auto"/>
            <w:tcBorders>
              <w:top w:val="nil"/>
              <w:left w:val="single" w:sz="2" w:space="0" w:color="auto"/>
              <w:bottom w:val="nil"/>
              <w:right w:val="double" w:sz="4" w:space="0" w:color="auto"/>
            </w:tcBorders>
            <w:vAlign w:val="center"/>
            <w:tcPrChange w:id="696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70" w:author="kylin" w:date="2024-09-10T16:18:00Z">
                  <w:rPr>
                    <w:rFonts w:ascii="宋体" w:hAnsi="宋体" w:cs="宋体"/>
                    <w:color w:val="000000"/>
                    <w:kern w:val="0"/>
                    <w:sz w:val="22"/>
                    <w:szCs w:val="22"/>
                    <w:lang w:bidi="ar"/>
                  </w:rPr>
                </w:rPrChange>
              </w:rPr>
              <w:t xml:space="preserve">        知识产权专业人员</w:t>
            </w:r>
          </w:p>
        </w:tc>
        <w:tc>
          <w:tcPr>
            <w:tcW w:w="0" w:type="auto"/>
            <w:tcBorders>
              <w:top w:val="nil"/>
              <w:left w:val="double" w:sz="4" w:space="0" w:color="auto"/>
              <w:bottom w:val="nil"/>
              <w:right w:val="single" w:sz="2" w:space="0" w:color="auto"/>
            </w:tcBorders>
            <w:vAlign w:val="center"/>
            <w:tcPrChange w:id="697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72" w:author="kylin" w:date="2024-08-19T18:38:00Z">
                <w:pPr>
                  <w:widowControl/>
                  <w:jc w:val="right"/>
                  <w:textAlignment w:val="center"/>
                </w:pPr>
              </w:pPrChange>
            </w:pPr>
            <w:r>
              <w:rPr>
                <w:rFonts w:ascii="宋体" w:hAnsi="宋体" w:cs="宋体"/>
                <w:color w:val="000000"/>
                <w:kern w:val="0"/>
                <w:sz w:val="18"/>
                <w:szCs w:val="18"/>
                <w:lang w:bidi="ar"/>
                <w:rPrChange w:id="6973" w:author="kylin" w:date="2024-09-10T16:18:00Z">
                  <w:rPr>
                    <w:rFonts w:ascii="宋体" w:hAnsi="宋体" w:cs="宋体"/>
                    <w:color w:val="000000"/>
                    <w:kern w:val="0"/>
                    <w:sz w:val="22"/>
                    <w:szCs w:val="22"/>
                    <w:lang w:bidi="ar"/>
                  </w:rPr>
                </w:rPrChange>
              </w:rPr>
              <w:t>40000</w:t>
            </w:r>
          </w:p>
        </w:tc>
        <w:tc>
          <w:tcPr>
            <w:tcW w:w="4046" w:type="dxa"/>
            <w:tcBorders>
              <w:top w:val="nil"/>
              <w:left w:val="single" w:sz="2" w:space="0" w:color="auto"/>
              <w:bottom w:val="nil"/>
            </w:tcBorders>
            <w:vAlign w:val="center"/>
            <w:tcPrChange w:id="697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Change w:id="6975" w:author="kylin" w:date="2024-09-10T16:18:00Z">
                  <w:rPr>
                    <w:rFonts w:ascii="宋体" w:hAnsi="宋体" w:cs="宋体" w:hint="eastAsia"/>
                    <w:color w:val="000000"/>
                    <w:kern w:val="0"/>
                    <w:sz w:val="22"/>
                    <w:szCs w:val="22"/>
                    <w:lang w:bidi="ar"/>
                  </w:rPr>
                </w:rPrChange>
              </w:rPr>
              <w:t>社会生产服务和生活服务人员</w:t>
            </w:r>
          </w:p>
        </w:tc>
      </w:tr>
      <w:tr w:rsidR="0041320C" w:rsidTr="0041320C">
        <w:trPr>
          <w:trHeight w:hRule="exact" w:val="238"/>
        </w:trPr>
        <w:tc>
          <w:tcPr>
            <w:tcW w:w="0" w:type="auto"/>
            <w:tcBorders>
              <w:top w:val="nil"/>
              <w:bottom w:val="nil"/>
              <w:right w:val="single" w:sz="2" w:space="0" w:color="auto"/>
            </w:tcBorders>
            <w:vAlign w:val="center"/>
            <w:tcPrChange w:id="697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77" w:author="kylin" w:date="2024-08-19T18:38:00Z">
                <w:pPr>
                  <w:widowControl/>
                  <w:jc w:val="right"/>
                  <w:textAlignment w:val="center"/>
                </w:pPr>
              </w:pPrChange>
            </w:pPr>
            <w:r>
              <w:rPr>
                <w:rFonts w:ascii="宋体" w:hAnsi="宋体" w:cs="宋体"/>
                <w:color w:val="000000"/>
                <w:kern w:val="0"/>
                <w:sz w:val="18"/>
                <w:szCs w:val="18"/>
                <w:lang w:bidi="ar"/>
                <w:rPrChange w:id="6978" w:author="kylin" w:date="2024-09-10T16:18:00Z">
                  <w:rPr>
                    <w:rFonts w:ascii="宋体" w:hAnsi="宋体" w:cs="宋体"/>
                    <w:color w:val="000000"/>
                    <w:kern w:val="0"/>
                    <w:sz w:val="22"/>
                    <w:szCs w:val="22"/>
                    <w:lang w:bidi="ar"/>
                  </w:rPr>
                </w:rPrChange>
              </w:rPr>
              <w:t>20613</w:t>
            </w:r>
          </w:p>
        </w:tc>
        <w:tc>
          <w:tcPr>
            <w:tcW w:w="0" w:type="auto"/>
            <w:tcBorders>
              <w:top w:val="nil"/>
              <w:left w:val="single" w:sz="2" w:space="0" w:color="auto"/>
              <w:bottom w:val="nil"/>
              <w:right w:val="double" w:sz="4" w:space="0" w:color="auto"/>
            </w:tcBorders>
            <w:vAlign w:val="center"/>
            <w:tcPrChange w:id="697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80" w:author="kylin" w:date="2024-09-10T16:18:00Z">
                  <w:rPr>
                    <w:rFonts w:ascii="宋体" w:hAnsi="宋体" w:cs="宋体"/>
                    <w:color w:val="000000"/>
                    <w:kern w:val="0"/>
                    <w:sz w:val="22"/>
                    <w:szCs w:val="22"/>
                    <w:lang w:bidi="ar"/>
                  </w:rPr>
                </w:rPrChange>
              </w:rPr>
              <w:t xml:space="preserve">        社会保险专业人员</w:t>
            </w:r>
          </w:p>
        </w:tc>
        <w:tc>
          <w:tcPr>
            <w:tcW w:w="0" w:type="auto"/>
            <w:tcBorders>
              <w:top w:val="nil"/>
              <w:left w:val="double" w:sz="4" w:space="0" w:color="auto"/>
              <w:bottom w:val="nil"/>
              <w:right w:val="single" w:sz="2" w:space="0" w:color="auto"/>
            </w:tcBorders>
            <w:vAlign w:val="center"/>
            <w:tcPrChange w:id="698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82" w:author="kylin" w:date="2024-08-19T18:38:00Z">
                <w:pPr>
                  <w:widowControl/>
                  <w:jc w:val="right"/>
                  <w:textAlignment w:val="center"/>
                </w:pPr>
              </w:pPrChange>
            </w:pPr>
            <w:r>
              <w:rPr>
                <w:rFonts w:ascii="宋体" w:hAnsi="宋体" w:cs="宋体"/>
                <w:color w:val="000000"/>
                <w:kern w:val="0"/>
                <w:sz w:val="18"/>
                <w:szCs w:val="18"/>
                <w:lang w:bidi="ar"/>
                <w:rPrChange w:id="6983" w:author="kylin" w:date="2024-09-10T16:18:00Z">
                  <w:rPr>
                    <w:rFonts w:ascii="宋体" w:hAnsi="宋体" w:cs="宋体"/>
                    <w:color w:val="000000"/>
                    <w:kern w:val="0"/>
                    <w:sz w:val="22"/>
                    <w:szCs w:val="22"/>
                    <w:lang w:bidi="ar"/>
                  </w:rPr>
                </w:rPrChange>
              </w:rPr>
              <w:t>40100</w:t>
            </w:r>
          </w:p>
        </w:tc>
        <w:tc>
          <w:tcPr>
            <w:tcW w:w="4046" w:type="dxa"/>
            <w:tcBorders>
              <w:top w:val="nil"/>
              <w:left w:val="single" w:sz="2" w:space="0" w:color="auto"/>
              <w:bottom w:val="nil"/>
            </w:tcBorders>
            <w:vAlign w:val="center"/>
            <w:tcPrChange w:id="698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85" w:author="kylin" w:date="2024-09-10T16:18:00Z">
                  <w:rPr>
                    <w:rFonts w:ascii="宋体" w:hAnsi="宋体" w:cs="宋体"/>
                    <w:color w:val="000000"/>
                    <w:kern w:val="0"/>
                    <w:sz w:val="22"/>
                    <w:szCs w:val="22"/>
                    <w:lang w:bidi="ar"/>
                  </w:rPr>
                </w:rPrChange>
              </w:rPr>
              <w:t xml:space="preserve">    批发与零售服务人员</w:t>
            </w:r>
          </w:p>
        </w:tc>
      </w:tr>
      <w:tr w:rsidR="0041320C" w:rsidTr="0041320C">
        <w:trPr>
          <w:trHeight w:hRule="exact" w:val="238"/>
        </w:trPr>
        <w:tc>
          <w:tcPr>
            <w:tcW w:w="0" w:type="auto"/>
            <w:tcBorders>
              <w:top w:val="nil"/>
              <w:bottom w:val="nil"/>
              <w:right w:val="single" w:sz="2" w:space="0" w:color="auto"/>
            </w:tcBorders>
            <w:vAlign w:val="center"/>
            <w:tcPrChange w:id="698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87" w:author="kylin" w:date="2024-08-19T18:38:00Z">
                <w:pPr>
                  <w:widowControl/>
                  <w:jc w:val="right"/>
                  <w:textAlignment w:val="center"/>
                </w:pPr>
              </w:pPrChange>
            </w:pPr>
            <w:r>
              <w:rPr>
                <w:rFonts w:ascii="宋体" w:hAnsi="宋体" w:cs="宋体"/>
                <w:color w:val="000000"/>
                <w:kern w:val="0"/>
                <w:sz w:val="18"/>
                <w:szCs w:val="18"/>
                <w:lang w:bidi="ar"/>
                <w:rPrChange w:id="6988" w:author="kylin" w:date="2024-09-10T16:18:00Z">
                  <w:rPr>
                    <w:rFonts w:ascii="宋体" w:hAnsi="宋体" w:cs="宋体"/>
                    <w:color w:val="000000"/>
                    <w:kern w:val="0"/>
                    <w:sz w:val="22"/>
                    <w:szCs w:val="22"/>
                    <w:lang w:bidi="ar"/>
                  </w:rPr>
                </w:rPrChange>
              </w:rPr>
              <w:t>20614</w:t>
            </w:r>
          </w:p>
        </w:tc>
        <w:tc>
          <w:tcPr>
            <w:tcW w:w="0" w:type="auto"/>
            <w:tcBorders>
              <w:top w:val="nil"/>
              <w:left w:val="single" w:sz="2" w:space="0" w:color="auto"/>
              <w:bottom w:val="nil"/>
              <w:right w:val="double" w:sz="4" w:space="0" w:color="auto"/>
            </w:tcBorders>
            <w:vAlign w:val="center"/>
            <w:tcPrChange w:id="698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90" w:author="kylin" w:date="2024-09-10T16:18:00Z">
                  <w:rPr>
                    <w:rFonts w:ascii="宋体" w:hAnsi="宋体" w:cs="宋体"/>
                    <w:color w:val="000000"/>
                    <w:kern w:val="0"/>
                    <w:sz w:val="22"/>
                    <w:szCs w:val="22"/>
                    <w:lang w:bidi="ar"/>
                  </w:rPr>
                </w:rPrChange>
              </w:rPr>
              <w:t xml:space="preserve">        金融科技专业人员</w:t>
            </w:r>
          </w:p>
        </w:tc>
        <w:tc>
          <w:tcPr>
            <w:tcW w:w="0" w:type="auto"/>
            <w:tcBorders>
              <w:top w:val="nil"/>
              <w:left w:val="double" w:sz="4" w:space="0" w:color="auto"/>
              <w:bottom w:val="nil"/>
              <w:right w:val="single" w:sz="2" w:space="0" w:color="auto"/>
            </w:tcBorders>
            <w:vAlign w:val="center"/>
            <w:tcPrChange w:id="699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92" w:author="kylin" w:date="2024-08-19T18:38:00Z">
                <w:pPr>
                  <w:widowControl/>
                  <w:jc w:val="right"/>
                  <w:textAlignment w:val="center"/>
                </w:pPr>
              </w:pPrChange>
            </w:pPr>
            <w:r>
              <w:rPr>
                <w:rFonts w:ascii="宋体" w:hAnsi="宋体" w:cs="宋体"/>
                <w:color w:val="000000"/>
                <w:kern w:val="0"/>
                <w:sz w:val="18"/>
                <w:szCs w:val="18"/>
                <w:lang w:bidi="ar"/>
                <w:rPrChange w:id="6993" w:author="kylin" w:date="2024-09-10T16:18:00Z">
                  <w:rPr>
                    <w:rFonts w:ascii="宋体" w:hAnsi="宋体" w:cs="宋体"/>
                    <w:color w:val="000000"/>
                    <w:kern w:val="0"/>
                    <w:sz w:val="22"/>
                    <w:szCs w:val="22"/>
                    <w:lang w:bidi="ar"/>
                  </w:rPr>
                </w:rPrChange>
              </w:rPr>
              <w:t>40101</w:t>
            </w:r>
          </w:p>
        </w:tc>
        <w:tc>
          <w:tcPr>
            <w:tcW w:w="4046" w:type="dxa"/>
            <w:tcBorders>
              <w:top w:val="nil"/>
              <w:left w:val="single" w:sz="2" w:space="0" w:color="auto"/>
              <w:bottom w:val="nil"/>
            </w:tcBorders>
            <w:vAlign w:val="center"/>
            <w:tcPrChange w:id="699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6995" w:author="kylin" w:date="2024-09-10T16:18:00Z">
                  <w:rPr>
                    <w:rFonts w:ascii="宋体" w:hAnsi="宋体" w:cs="宋体"/>
                    <w:color w:val="000000"/>
                    <w:kern w:val="0"/>
                    <w:sz w:val="22"/>
                    <w:szCs w:val="22"/>
                    <w:lang w:bidi="ar"/>
                  </w:rPr>
                </w:rPrChange>
              </w:rPr>
              <w:t xml:space="preserve">        购销服务人员</w:t>
            </w:r>
          </w:p>
        </w:tc>
      </w:tr>
      <w:tr w:rsidR="0041320C" w:rsidTr="0041320C">
        <w:trPr>
          <w:trHeight w:hRule="exact" w:val="238"/>
        </w:trPr>
        <w:tc>
          <w:tcPr>
            <w:tcW w:w="0" w:type="auto"/>
            <w:tcBorders>
              <w:top w:val="nil"/>
              <w:bottom w:val="nil"/>
              <w:right w:val="single" w:sz="2" w:space="0" w:color="auto"/>
            </w:tcBorders>
            <w:vAlign w:val="center"/>
            <w:tcPrChange w:id="699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6997" w:author="kylin" w:date="2024-08-19T18:38:00Z">
                <w:pPr>
                  <w:widowControl/>
                  <w:jc w:val="right"/>
                  <w:textAlignment w:val="center"/>
                </w:pPr>
              </w:pPrChange>
            </w:pPr>
            <w:r>
              <w:rPr>
                <w:rFonts w:ascii="宋体" w:hAnsi="宋体" w:cs="宋体"/>
                <w:color w:val="000000"/>
                <w:kern w:val="0"/>
                <w:sz w:val="18"/>
                <w:szCs w:val="18"/>
                <w:lang w:bidi="ar"/>
                <w:rPrChange w:id="6998" w:author="kylin" w:date="2024-09-10T16:18:00Z">
                  <w:rPr>
                    <w:rFonts w:ascii="宋体" w:hAnsi="宋体" w:cs="宋体"/>
                    <w:color w:val="000000"/>
                    <w:kern w:val="0"/>
                    <w:sz w:val="22"/>
                    <w:szCs w:val="22"/>
                    <w:lang w:bidi="ar"/>
                  </w:rPr>
                </w:rPrChange>
              </w:rPr>
              <w:t>20699</w:t>
            </w:r>
          </w:p>
        </w:tc>
        <w:tc>
          <w:tcPr>
            <w:tcW w:w="0" w:type="auto"/>
            <w:tcBorders>
              <w:top w:val="nil"/>
              <w:left w:val="single" w:sz="2" w:space="0" w:color="auto"/>
              <w:bottom w:val="nil"/>
              <w:right w:val="double" w:sz="4" w:space="0" w:color="auto"/>
            </w:tcBorders>
            <w:vAlign w:val="center"/>
            <w:tcPrChange w:id="699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00" w:author="kylin" w:date="2024-09-10T16:18:00Z">
                  <w:rPr>
                    <w:rFonts w:ascii="宋体" w:hAnsi="宋体" w:cs="宋体"/>
                    <w:color w:val="000000"/>
                    <w:kern w:val="0"/>
                    <w:sz w:val="22"/>
                    <w:szCs w:val="22"/>
                    <w:lang w:bidi="ar"/>
                  </w:rPr>
                </w:rPrChange>
              </w:rPr>
              <w:t xml:space="preserve">        其他经济和金融专业人员</w:t>
            </w:r>
          </w:p>
        </w:tc>
        <w:tc>
          <w:tcPr>
            <w:tcW w:w="0" w:type="auto"/>
            <w:tcBorders>
              <w:top w:val="nil"/>
              <w:left w:val="double" w:sz="4" w:space="0" w:color="auto"/>
              <w:bottom w:val="nil"/>
              <w:right w:val="single" w:sz="2" w:space="0" w:color="auto"/>
            </w:tcBorders>
            <w:vAlign w:val="center"/>
            <w:tcPrChange w:id="700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02" w:author="kylin" w:date="2024-08-19T18:38:00Z">
                <w:pPr>
                  <w:widowControl/>
                  <w:jc w:val="right"/>
                  <w:textAlignment w:val="center"/>
                </w:pPr>
              </w:pPrChange>
            </w:pPr>
            <w:r>
              <w:rPr>
                <w:rFonts w:ascii="宋体" w:hAnsi="宋体" w:cs="宋体"/>
                <w:color w:val="000000"/>
                <w:kern w:val="0"/>
                <w:sz w:val="18"/>
                <w:szCs w:val="18"/>
                <w:lang w:bidi="ar"/>
                <w:rPrChange w:id="7003" w:author="kylin" w:date="2024-09-10T16:18:00Z">
                  <w:rPr>
                    <w:rFonts w:ascii="宋体" w:hAnsi="宋体" w:cs="宋体"/>
                    <w:color w:val="000000"/>
                    <w:kern w:val="0"/>
                    <w:sz w:val="22"/>
                    <w:szCs w:val="22"/>
                    <w:lang w:bidi="ar"/>
                  </w:rPr>
                </w:rPrChange>
              </w:rPr>
              <w:t>40102</w:t>
            </w:r>
          </w:p>
        </w:tc>
        <w:tc>
          <w:tcPr>
            <w:tcW w:w="4046" w:type="dxa"/>
            <w:tcBorders>
              <w:top w:val="nil"/>
              <w:left w:val="single" w:sz="2" w:space="0" w:color="auto"/>
              <w:bottom w:val="nil"/>
            </w:tcBorders>
            <w:vAlign w:val="center"/>
            <w:tcPrChange w:id="700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05" w:author="kylin" w:date="2024-09-10T16:18:00Z">
                  <w:rPr>
                    <w:rFonts w:ascii="宋体" w:hAnsi="宋体" w:cs="宋体"/>
                    <w:color w:val="000000"/>
                    <w:kern w:val="0"/>
                    <w:sz w:val="22"/>
                    <w:szCs w:val="22"/>
                    <w:lang w:bidi="ar"/>
                  </w:rPr>
                </w:rPrChange>
              </w:rPr>
              <w:t xml:space="preserve">        销售人员</w:t>
            </w:r>
          </w:p>
        </w:tc>
      </w:tr>
      <w:tr w:rsidR="0041320C" w:rsidTr="0041320C">
        <w:trPr>
          <w:trHeight w:hRule="exact" w:val="238"/>
        </w:trPr>
        <w:tc>
          <w:tcPr>
            <w:tcW w:w="0" w:type="auto"/>
            <w:tcBorders>
              <w:top w:val="nil"/>
              <w:bottom w:val="nil"/>
              <w:right w:val="single" w:sz="2" w:space="0" w:color="auto"/>
            </w:tcBorders>
            <w:vAlign w:val="center"/>
            <w:tcPrChange w:id="700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07" w:author="kylin" w:date="2024-08-19T18:38:00Z">
                <w:pPr>
                  <w:widowControl/>
                  <w:jc w:val="right"/>
                  <w:textAlignment w:val="center"/>
                </w:pPr>
              </w:pPrChange>
            </w:pPr>
            <w:r>
              <w:rPr>
                <w:rFonts w:ascii="宋体" w:hAnsi="宋体" w:cs="宋体"/>
                <w:color w:val="000000"/>
                <w:kern w:val="0"/>
                <w:sz w:val="18"/>
                <w:szCs w:val="18"/>
                <w:lang w:bidi="ar"/>
                <w:rPrChange w:id="7008" w:author="kylin" w:date="2024-09-10T16:18:00Z">
                  <w:rPr>
                    <w:rFonts w:ascii="宋体" w:hAnsi="宋体" w:cs="宋体"/>
                    <w:color w:val="000000"/>
                    <w:kern w:val="0"/>
                    <w:sz w:val="22"/>
                    <w:szCs w:val="22"/>
                    <w:lang w:bidi="ar"/>
                  </w:rPr>
                </w:rPrChange>
              </w:rPr>
              <w:t>20700</w:t>
            </w:r>
          </w:p>
        </w:tc>
        <w:tc>
          <w:tcPr>
            <w:tcW w:w="0" w:type="auto"/>
            <w:tcBorders>
              <w:top w:val="nil"/>
              <w:left w:val="single" w:sz="2" w:space="0" w:color="auto"/>
              <w:bottom w:val="nil"/>
              <w:right w:val="double" w:sz="4" w:space="0" w:color="auto"/>
            </w:tcBorders>
            <w:vAlign w:val="center"/>
            <w:tcPrChange w:id="700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10" w:author="kylin" w:date="2024-08-19T18:57:00Z">
                  <w:rPr>
                    <w:rFonts w:ascii="宋体" w:hAnsi="宋体" w:cs="宋体"/>
                    <w:color w:val="000000"/>
                    <w:kern w:val="0"/>
                    <w:sz w:val="22"/>
                    <w:szCs w:val="22"/>
                    <w:lang w:bidi="ar"/>
                  </w:rPr>
                </w:rPrChange>
              </w:rPr>
              <w:t xml:space="preserve">    监察、法律、社会和宗教专业人员</w:t>
            </w:r>
          </w:p>
        </w:tc>
        <w:tc>
          <w:tcPr>
            <w:tcW w:w="0" w:type="auto"/>
            <w:tcBorders>
              <w:top w:val="nil"/>
              <w:left w:val="double" w:sz="4" w:space="0" w:color="auto"/>
              <w:bottom w:val="nil"/>
              <w:right w:val="single" w:sz="2" w:space="0" w:color="auto"/>
            </w:tcBorders>
            <w:vAlign w:val="center"/>
            <w:tcPrChange w:id="701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12" w:author="kylin" w:date="2024-08-19T18:38:00Z">
                <w:pPr>
                  <w:widowControl/>
                  <w:jc w:val="right"/>
                  <w:textAlignment w:val="center"/>
                </w:pPr>
              </w:pPrChange>
            </w:pPr>
            <w:r>
              <w:rPr>
                <w:rFonts w:ascii="宋体" w:hAnsi="宋体" w:cs="宋体"/>
                <w:color w:val="000000"/>
                <w:kern w:val="0"/>
                <w:sz w:val="18"/>
                <w:szCs w:val="18"/>
                <w:lang w:bidi="ar"/>
                <w:rPrChange w:id="7013" w:author="kylin" w:date="2024-08-19T18:57:00Z">
                  <w:rPr>
                    <w:rFonts w:ascii="宋体" w:hAnsi="宋体" w:cs="宋体"/>
                    <w:color w:val="000000"/>
                    <w:kern w:val="0"/>
                    <w:sz w:val="22"/>
                    <w:szCs w:val="22"/>
                    <w:lang w:bidi="ar"/>
                  </w:rPr>
                </w:rPrChange>
              </w:rPr>
              <w:t>40103</w:t>
            </w:r>
          </w:p>
        </w:tc>
        <w:tc>
          <w:tcPr>
            <w:tcW w:w="4046" w:type="dxa"/>
            <w:tcBorders>
              <w:top w:val="nil"/>
              <w:left w:val="single" w:sz="2" w:space="0" w:color="auto"/>
              <w:bottom w:val="nil"/>
            </w:tcBorders>
            <w:vAlign w:val="center"/>
            <w:tcPrChange w:id="701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15" w:author="kylin" w:date="2024-08-19T18:57:00Z">
                  <w:rPr>
                    <w:rFonts w:ascii="宋体" w:hAnsi="宋体" w:cs="宋体"/>
                    <w:color w:val="000000"/>
                    <w:kern w:val="0"/>
                    <w:sz w:val="22"/>
                    <w:szCs w:val="22"/>
                    <w:lang w:bidi="ar"/>
                  </w:rPr>
                </w:rPrChange>
              </w:rPr>
              <w:t xml:space="preserve">        贸易经纪代理人员</w:t>
            </w:r>
          </w:p>
        </w:tc>
      </w:tr>
      <w:tr w:rsidR="0041320C" w:rsidTr="0041320C">
        <w:trPr>
          <w:trHeight w:hRule="exact" w:val="238"/>
        </w:trPr>
        <w:tc>
          <w:tcPr>
            <w:tcW w:w="0" w:type="auto"/>
            <w:tcBorders>
              <w:top w:val="nil"/>
              <w:bottom w:val="nil"/>
              <w:right w:val="single" w:sz="2" w:space="0" w:color="auto"/>
            </w:tcBorders>
            <w:vAlign w:val="center"/>
            <w:tcPrChange w:id="701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17" w:author="kylin" w:date="2024-08-19T18:38:00Z">
                <w:pPr>
                  <w:widowControl/>
                  <w:jc w:val="right"/>
                  <w:textAlignment w:val="center"/>
                </w:pPr>
              </w:pPrChange>
            </w:pPr>
            <w:r>
              <w:rPr>
                <w:rFonts w:ascii="宋体" w:hAnsi="宋体" w:cs="宋体"/>
                <w:color w:val="000000"/>
                <w:kern w:val="0"/>
                <w:sz w:val="18"/>
                <w:szCs w:val="18"/>
                <w:lang w:bidi="ar"/>
                <w:rPrChange w:id="7018" w:author="kylin" w:date="2024-09-10T16:18:00Z">
                  <w:rPr>
                    <w:rFonts w:ascii="宋体" w:hAnsi="宋体" w:cs="宋体"/>
                    <w:color w:val="000000"/>
                    <w:kern w:val="0"/>
                    <w:sz w:val="22"/>
                    <w:szCs w:val="22"/>
                    <w:lang w:bidi="ar"/>
                  </w:rPr>
                </w:rPrChange>
              </w:rPr>
              <w:t>20701</w:t>
            </w:r>
          </w:p>
        </w:tc>
        <w:tc>
          <w:tcPr>
            <w:tcW w:w="0" w:type="auto"/>
            <w:tcBorders>
              <w:top w:val="nil"/>
              <w:left w:val="single" w:sz="2" w:space="0" w:color="auto"/>
              <w:bottom w:val="nil"/>
              <w:right w:val="double" w:sz="4" w:space="0" w:color="auto"/>
            </w:tcBorders>
            <w:vAlign w:val="center"/>
            <w:tcPrChange w:id="701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20" w:author="kylin" w:date="2024-08-19T18:57:00Z">
                  <w:rPr>
                    <w:rFonts w:ascii="宋体" w:hAnsi="宋体" w:cs="宋体"/>
                    <w:color w:val="000000"/>
                    <w:kern w:val="0"/>
                    <w:sz w:val="22"/>
                    <w:szCs w:val="22"/>
                    <w:lang w:bidi="ar"/>
                  </w:rPr>
                </w:rPrChange>
              </w:rPr>
              <w:t xml:space="preserve">        监察人员</w:t>
            </w:r>
          </w:p>
        </w:tc>
        <w:tc>
          <w:tcPr>
            <w:tcW w:w="0" w:type="auto"/>
            <w:tcBorders>
              <w:top w:val="nil"/>
              <w:left w:val="double" w:sz="4" w:space="0" w:color="auto"/>
              <w:bottom w:val="nil"/>
              <w:right w:val="single" w:sz="2" w:space="0" w:color="auto"/>
            </w:tcBorders>
            <w:vAlign w:val="center"/>
            <w:tcPrChange w:id="702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22" w:author="kylin" w:date="2024-08-19T18:38:00Z">
                <w:pPr>
                  <w:widowControl/>
                  <w:jc w:val="right"/>
                  <w:textAlignment w:val="center"/>
                </w:pPr>
              </w:pPrChange>
            </w:pPr>
            <w:r>
              <w:rPr>
                <w:rFonts w:ascii="宋体" w:hAnsi="宋体" w:cs="宋体"/>
                <w:color w:val="000000"/>
                <w:kern w:val="0"/>
                <w:sz w:val="18"/>
                <w:szCs w:val="18"/>
                <w:lang w:bidi="ar"/>
                <w:rPrChange w:id="7023" w:author="kylin" w:date="2024-08-19T18:57:00Z">
                  <w:rPr>
                    <w:rFonts w:ascii="宋体" w:hAnsi="宋体" w:cs="宋体"/>
                    <w:color w:val="000000"/>
                    <w:kern w:val="0"/>
                    <w:sz w:val="22"/>
                    <w:szCs w:val="22"/>
                    <w:lang w:bidi="ar"/>
                  </w:rPr>
                </w:rPrChange>
              </w:rPr>
              <w:t>40104</w:t>
            </w:r>
          </w:p>
        </w:tc>
        <w:tc>
          <w:tcPr>
            <w:tcW w:w="4046" w:type="dxa"/>
            <w:tcBorders>
              <w:top w:val="nil"/>
              <w:left w:val="single" w:sz="2" w:space="0" w:color="auto"/>
              <w:bottom w:val="nil"/>
            </w:tcBorders>
            <w:vAlign w:val="center"/>
            <w:tcPrChange w:id="702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25" w:author="kylin" w:date="2024-08-19T18:57:00Z">
                  <w:rPr>
                    <w:rFonts w:ascii="宋体" w:hAnsi="宋体" w:cs="宋体"/>
                    <w:color w:val="000000"/>
                    <w:kern w:val="0"/>
                    <w:sz w:val="22"/>
                    <w:szCs w:val="22"/>
                    <w:lang w:bidi="ar"/>
                  </w:rPr>
                </w:rPrChange>
              </w:rPr>
              <w:t xml:space="preserve">        再生物资回收人员</w:t>
            </w:r>
          </w:p>
        </w:tc>
      </w:tr>
      <w:tr w:rsidR="0041320C" w:rsidTr="0041320C">
        <w:trPr>
          <w:trHeight w:hRule="exact" w:val="238"/>
        </w:trPr>
        <w:tc>
          <w:tcPr>
            <w:tcW w:w="0" w:type="auto"/>
            <w:tcBorders>
              <w:top w:val="nil"/>
              <w:bottom w:val="nil"/>
              <w:right w:val="single" w:sz="2" w:space="0" w:color="auto"/>
            </w:tcBorders>
            <w:vAlign w:val="center"/>
            <w:tcPrChange w:id="702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27" w:author="kylin" w:date="2024-08-19T18:38:00Z">
                <w:pPr>
                  <w:widowControl/>
                  <w:jc w:val="right"/>
                  <w:textAlignment w:val="center"/>
                </w:pPr>
              </w:pPrChange>
            </w:pPr>
            <w:r>
              <w:rPr>
                <w:rFonts w:ascii="宋体" w:hAnsi="宋体" w:cs="宋体"/>
                <w:color w:val="000000"/>
                <w:kern w:val="0"/>
                <w:sz w:val="18"/>
                <w:szCs w:val="18"/>
                <w:lang w:bidi="ar"/>
                <w:rPrChange w:id="7028" w:author="kylin" w:date="2024-09-10T16:18:00Z">
                  <w:rPr>
                    <w:rFonts w:ascii="宋体" w:hAnsi="宋体" w:cs="宋体"/>
                    <w:color w:val="000000"/>
                    <w:kern w:val="0"/>
                    <w:sz w:val="22"/>
                    <w:szCs w:val="22"/>
                    <w:lang w:bidi="ar"/>
                  </w:rPr>
                </w:rPrChange>
              </w:rPr>
              <w:t>20702</w:t>
            </w:r>
          </w:p>
        </w:tc>
        <w:tc>
          <w:tcPr>
            <w:tcW w:w="0" w:type="auto"/>
            <w:tcBorders>
              <w:top w:val="nil"/>
              <w:left w:val="single" w:sz="2" w:space="0" w:color="auto"/>
              <w:bottom w:val="nil"/>
              <w:right w:val="double" w:sz="4" w:space="0" w:color="auto"/>
            </w:tcBorders>
            <w:vAlign w:val="center"/>
            <w:tcPrChange w:id="702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30" w:author="kylin" w:date="2024-08-19T18:57:00Z">
                  <w:rPr>
                    <w:rFonts w:ascii="宋体" w:hAnsi="宋体" w:cs="宋体"/>
                    <w:color w:val="000000"/>
                    <w:kern w:val="0"/>
                    <w:sz w:val="22"/>
                    <w:szCs w:val="22"/>
                    <w:lang w:bidi="ar"/>
                  </w:rPr>
                </w:rPrChange>
              </w:rPr>
              <w:t xml:space="preserve">        法官</w:t>
            </w:r>
          </w:p>
        </w:tc>
        <w:tc>
          <w:tcPr>
            <w:tcW w:w="0" w:type="auto"/>
            <w:tcBorders>
              <w:top w:val="nil"/>
              <w:left w:val="double" w:sz="4" w:space="0" w:color="auto"/>
              <w:bottom w:val="nil"/>
              <w:right w:val="single" w:sz="2" w:space="0" w:color="auto"/>
            </w:tcBorders>
            <w:vAlign w:val="center"/>
            <w:tcPrChange w:id="703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32" w:author="kylin" w:date="2024-08-19T18:38:00Z">
                <w:pPr>
                  <w:widowControl/>
                  <w:jc w:val="right"/>
                  <w:textAlignment w:val="center"/>
                </w:pPr>
              </w:pPrChange>
            </w:pPr>
            <w:r>
              <w:rPr>
                <w:rFonts w:ascii="宋体" w:hAnsi="宋体" w:cs="宋体"/>
                <w:color w:val="000000"/>
                <w:kern w:val="0"/>
                <w:sz w:val="18"/>
                <w:szCs w:val="18"/>
                <w:lang w:bidi="ar"/>
                <w:rPrChange w:id="7033" w:author="kylin" w:date="2024-08-19T18:57:00Z">
                  <w:rPr>
                    <w:rFonts w:ascii="宋体" w:hAnsi="宋体" w:cs="宋体"/>
                    <w:color w:val="000000"/>
                    <w:kern w:val="0"/>
                    <w:sz w:val="22"/>
                    <w:szCs w:val="22"/>
                    <w:lang w:bidi="ar"/>
                  </w:rPr>
                </w:rPrChange>
              </w:rPr>
              <w:t>40105</w:t>
            </w:r>
          </w:p>
        </w:tc>
        <w:tc>
          <w:tcPr>
            <w:tcW w:w="4046" w:type="dxa"/>
            <w:tcBorders>
              <w:top w:val="nil"/>
              <w:left w:val="single" w:sz="2" w:space="0" w:color="auto"/>
              <w:bottom w:val="nil"/>
            </w:tcBorders>
            <w:vAlign w:val="center"/>
            <w:tcPrChange w:id="703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35" w:author="kylin" w:date="2024-08-19T18:57:00Z">
                  <w:rPr>
                    <w:rFonts w:ascii="宋体" w:hAnsi="宋体" w:cs="宋体"/>
                    <w:color w:val="000000"/>
                    <w:kern w:val="0"/>
                    <w:sz w:val="22"/>
                    <w:szCs w:val="22"/>
                    <w:lang w:bidi="ar"/>
                  </w:rPr>
                </w:rPrChange>
              </w:rPr>
              <w:t xml:space="preserve">        特殊商品购销人员</w:t>
            </w:r>
          </w:p>
        </w:tc>
      </w:tr>
      <w:tr w:rsidR="0041320C" w:rsidTr="0041320C">
        <w:trPr>
          <w:trHeight w:hRule="exact" w:val="238"/>
        </w:trPr>
        <w:tc>
          <w:tcPr>
            <w:tcW w:w="0" w:type="auto"/>
            <w:tcBorders>
              <w:top w:val="nil"/>
              <w:bottom w:val="nil"/>
              <w:right w:val="single" w:sz="2" w:space="0" w:color="auto"/>
            </w:tcBorders>
            <w:vAlign w:val="center"/>
            <w:tcPrChange w:id="703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37" w:author="kylin" w:date="2024-08-19T18:38:00Z">
                <w:pPr>
                  <w:widowControl/>
                  <w:jc w:val="right"/>
                  <w:textAlignment w:val="center"/>
                </w:pPr>
              </w:pPrChange>
            </w:pPr>
            <w:r>
              <w:rPr>
                <w:rFonts w:ascii="宋体" w:hAnsi="宋体" w:cs="宋体"/>
                <w:color w:val="000000"/>
                <w:kern w:val="0"/>
                <w:sz w:val="18"/>
                <w:szCs w:val="18"/>
                <w:lang w:bidi="ar"/>
                <w:rPrChange w:id="7038" w:author="kylin" w:date="2024-09-10T16:18:00Z">
                  <w:rPr>
                    <w:rFonts w:ascii="宋体" w:hAnsi="宋体" w:cs="宋体"/>
                    <w:color w:val="000000"/>
                    <w:kern w:val="0"/>
                    <w:sz w:val="22"/>
                    <w:szCs w:val="22"/>
                    <w:lang w:bidi="ar"/>
                  </w:rPr>
                </w:rPrChange>
              </w:rPr>
              <w:t>20703</w:t>
            </w:r>
          </w:p>
        </w:tc>
        <w:tc>
          <w:tcPr>
            <w:tcW w:w="0" w:type="auto"/>
            <w:tcBorders>
              <w:top w:val="nil"/>
              <w:left w:val="single" w:sz="2" w:space="0" w:color="auto"/>
              <w:bottom w:val="nil"/>
              <w:right w:val="double" w:sz="4" w:space="0" w:color="auto"/>
            </w:tcBorders>
            <w:vAlign w:val="center"/>
            <w:tcPrChange w:id="703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40" w:author="kylin" w:date="2024-08-19T18:57:00Z">
                  <w:rPr>
                    <w:rFonts w:ascii="宋体" w:hAnsi="宋体" w:cs="宋体"/>
                    <w:color w:val="000000"/>
                    <w:kern w:val="0"/>
                    <w:sz w:val="22"/>
                    <w:szCs w:val="22"/>
                    <w:lang w:bidi="ar"/>
                  </w:rPr>
                </w:rPrChange>
              </w:rPr>
              <w:t xml:space="preserve">        检察官</w:t>
            </w:r>
          </w:p>
        </w:tc>
        <w:tc>
          <w:tcPr>
            <w:tcW w:w="0" w:type="auto"/>
            <w:tcBorders>
              <w:top w:val="nil"/>
              <w:left w:val="double" w:sz="4" w:space="0" w:color="auto"/>
              <w:bottom w:val="nil"/>
              <w:right w:val="single" w:sz="2" w:space="0" w:color="auto"/>
            </w:tcBorders>
            <w:vAlign w:val="center"/>
            <w:tcPrChange w:id="704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42" w:author="kylin" w:date="2024-08-19T18:38:00Z">
                <w:pPr>
                  <w:widowControl/>
                  <w:jc w:val="right"/>
                  <w:textAlignment w:val="center"/>
                </w:pPr>
              </w:pPrChange>
            </w:pPr>
            <w:r>
              <w:rPr>
                <w:rFonts w:ascii="宋体" w:hAnsi="宋体" w:cs="宋体"/>
                <w:color w:val="000000"/>
                <w:kern w:val="0"/>
                <w:sz w:val="18"/>
                <w:szCs w:val="18"/>
                <w:lang w:bidi="ar"/>
                <w:rPrChange w:id="7043" w:author="kylin" w:date="2024-08-19T18:57:00Z">
                  <w:rPr>
                    <w:rFonts w:ascii="宋体" w:hAnsi="宋体" w:cs="宋体"/>
                    <w:color w:val="000000"/>
                    <w:kern w:val="0"/>
                    <w:sz w:val="22"/>
                    <w:szCs w:val="22"/>
                    <w:lang w:bidi="ar"/>
                  </w:rPr>
                </w:rPrChange>
              </w:rPr>
              <w:t>40106</w:t>
            </w:r>
          </w:p>
        </w:tc>
        <w:tc>
          <w:tcPr>
            <w:tcW w:w="4046" w:type="dxa"/>
            <w:tcBorders>
              <w:top w:val="nil"/>
              <w:left w:val="single" w:sz="2" w:space="0" w:color="auto"/>
              <w:bottom w:val="nil"/>
            </w:tcBorders>
            <w:vAlign w:val="center"/>
            <w:tcPrChange w:id="704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45" w:author="kylin" w:date="2024-08-19T18:57:00Z">
                  <w:rPr>
                    <w:rFonts w:ascii="宋体" w:hAnsi="宋体" w:cs="宋体"/>
                    <w:color w:val="000000"/>
                    <w:kern w:val="0"/>
                    <w:sz w:val="22"/>
                    <w:szCs w:val="22"/>
                    <w:lang w:bidi="ar"/>
                  </w:rPr>
                </w:rPrChange>
              </w:rPr>
              <w:t xml:space="preserve">        电子商务服务人员</w:t>
            </w:r>
          </w:p>
        </w:tc>
      </w:tr>
      <w:tr w:rsidR="0041320C" w:rsidTr="0041320C">
        <w:trPr>
          <w:trHeight w:hRule="exact" w:val="238"/>
        </w:trPr>
        <w:tc>
          <w:tcPr>
            <w:tcW w:w="0" w:type="auto"/>
            <w:tcBorders>
              <w:top w:val="nil"/>
              <w:bottom w:val="nil"/>
              <w:right w:val="single" w:sz="2" w:space="0" w:color="auto"/>
            </w:tcBorders>
            <w:vAlign w:val="center"/>
            <w:tcPrChange w:id="704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47" w:author="kylin" w:date="2024-08-19T18:38:00Z">
                <w:pPr>
                  <w:widowControl/>
                  <w:jc w:val="right"/>
                  <w:textAlignment w:val="center"/>
                </w:pPr>
              </w:pPrChange>
            </w:pPr>
            <w:r>
              <w:rPr>
                <w:rFonts w:ascii="宋体" w:hAnsi="宋体" w:cs="宋体"/>
                <w:color w:val="000000"/>
                <w:kern w:val="0"/>
                <w:sz w:val="18"/>
                <w:szCs w:val="18"/>
                <w:lang w:bidi="ar"/>
                <w:rPrChange w:id="7048" w:author="kylin" w:date="2024-09-10T16:18:00Z">
                  <w:rPr>
                    <w:rFonts w:ascii="宋体" w:hAnsi="宋体" w:cs="宋体"/>
                    <w:color w:val="000000"/>
                    <w:kern w:val="0"/>
                    <w:sz w:val="22"/>
                    <w:szCs w:val="22"/>
                    <w:lang w:bidi="ar"/>
                  </w:rPr>
                </w:rPrChange>
              </w:rPr>
              <w:t>20704</w:t>
            </w:r>
          </w:p>
        </w:tc>
        <w:tc>
          <w:tcPr>
            <w:tcW w:w="0" w:type="auto"/>
            <w:tcBorders>
              <w:top w:val="nil"/>
              <w:left w:val="single" w:sz="2" w:space="0" w:color="auto"/>
              <w:bottom w:val="nil"/>
              <w:right w:val="double" w:sz="4" w:space="0" w:color="auto"/>
            </w:tcBorders>
            <w:vAlign w:val="center"/>
            <w:tcPrChange w:id="704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50" w:author="kylin" w:date="2024-08-19T18:57:00Z">
                  <w:rPr>
                    <w:rFonts w:ascii="宋体" w:hAnsi="宋体" w:cs="宋体"/>
                    <w:color w:val="000000"/>
                    <w:kern w:val="0"/>
                    <w:sz w:val="22"/>
                    <w:szCs w:val="22"/>
                    <w:lang w:bidi="ar"/>
                  </w:rPr>
                </w:rPrChange>
              </w:rPr>
              <w:t xml:space="preserve">        律师</w:t>
            </w:r>
            <w:del w:id="7051" w:author="kylin" w:date="2024-08-19T18:35:00Z">
              <w:r>
                <w:rPr>
                  <w:rFonts w:ascii="宋体" w:hAnsi="宋体" w:cs="宋体" w:hint="eastAsia"/>
                  <w:color w:val="000000"/>
                  <w:kern w:val="0"/>
                  <w:sz w:val="18"/>
                  <w:szCs w:val="18"/>
                  <w:lang w:bidi="ar"/>
                  <w:rPrChange w:id="7052" w:author="kylin" w:date="2024-08-19T18:57:00Z">
                    <w:rPr>
                      <w:rFonts w:ascii="宋体" w:hAnsi="宋体" w:cs="宋体" w:hint="eastAsia"/>
                      <w:color w:val="000000"/>
                      <w:kern w:val="0"/>
                      <w:sz w:val="22"/>
                      <w:szCs w:val="22"/>
                      <w:lang w:bidi="ar"/>
                    </w:rPr>
                  </w:rPrChange>
                </w:rPr>
                <w:delText>依法取得律师执业证书</w:delText>
              </w:r>
              <w:r>
                <w:rPr>
                  <w:rFonts w:ascii="宋体" w:hAnsi="宋体" w:cs="宋体"/>
                  <w:color w:val="000000"/>
                  <w:kern w:val="0"/>
                  <w:sz w:val="18"/>
                  <w:szCs w:val="18"/>
                  <w:lang w:bidi="ar"/>
                  <w:rPrChange w:id="7053" w:author="kylin" w:date="2024-08-19T18:57:00Z">
                    <w:rPr>
                      <w:rFonts w:ascii="宋体" w:hAnsi="宋体" w:cs="宋体"/>
                      <w:color w:val="000000"/>
                      <w:kern w:val="0"/>
                      <w:sz w:val="22"/>
                      <w:szCs w:val="22"/>
                      <w:lang w:bidi="ar"/>
                    </w:rPr>
                  </w:rPrChange>
                </w:rPr>
                <w:delText>,</w:delText>
              </w:r>
            </w:del>
          </w:p>
        </w:tc>
        <w:tc>
          <w:tcPr>
            <w:tcW w:w="0" w:type="auto"/>
            <w:tcBorders>
              <w:top w:val="nil"/>
              <w:left w:val="double" w:sz="4" w:space="0" w:color="auto"/>
              <w:bottom w:val="nil"/>
              <w:right w:val="single" w:sz="2" w:space="0" w:color="auto"/>
            </w:tcBorders>
            <w:vAlign w:val="center"/>
            <w:tcPrChange w:id="705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55" w:author="kylin" w:date="2024-08-19T18:38:00Z">
                <w:pPr>
                  <w:widowControl/>
                  <w:jc w:val="right"/>
                  <w:textAlignment w:val="center"/>
                </w:pPr>
              </w:pPrChange>
            </w:pPr>
            <w:r>
              <w:rPr>
                <w:rFonts w:ascii="宋体" w:hAnsi="宋体" w:cs="宋体"/>
                <w:color w:val="000000"/>
                <w:kern w:val="0"/>
                <w:sz w:val="18"/>
                <w:szCs w:val="18"/>
                <w:lang w:bidi="ar"/>
                <w:rPrChange w:id="7056" w:author="kylin" w:date="2024-08-19T18:57:00Z">
                  <w:rPr>
                    <w:rFonts w:ascii="宋体" w:hAnsi="宋体" w:cs="宋体"/>
                    <w:color w:val="000000"/>
                    <w:kern w:val="0"/>
                    <w:sz w:val="22"/>
                    <w:szCs w:val="22"/>
                    <w:lang w:bidi="ar"/>
                  </w:rPr>
                </w:rPrChange>
              </w:rPr>
              <w:t>40199</w:t>
            </w:r>
          </w:p>
        </w:tc>
        <w:tc>
          <w:tcPr>
            <w:tcW w:w="4046" w:type="dxa"/>
            <w:tcBorders>
              <w:top w:val="nil"/>
              <w:left w:val="single" w:sz="2" w:space="0" w:color="auto"/>
              <w:bottom w:val="nil"/>
            </w:tcBorders>
            <w:vAlign w:val="center"/>
            <w:tcPrChange w:id="705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58" w:author="kylin" w:date="2024-08-19T18:57:00Z">
                  <w:rPr>
                    <w:rFonts w:ascii="宋体" w:hAnsi="宋体" w:cs="宋体"/>
                    <w:color w:val="000000"/>
                    <w:kern w:val="0"/>
                    <w:sz w:val="22"/>
                    <w:szCs w:val="22"/>
                    <w:lang w:bidi="ar"/>
                  </w:rPr>
                </w:rPrChange>
              </w:rPr>
              <w:t xml:space="preserve">        其他批发与零售服务人员</w:t>
            </w:r>
          </w:p>
        </w:tc>
      </w:tr>
      <w:tr w:rsidR="0041320C" w:rsidTr="0041320C">
        <w:trPr>
          <w:trHeight w:hRule="exact" w:val="238"/>
        </w:trPr>
        <w:tc>
          <w:tcPr>
            <w:tcW w:w="0" w:type="auto"/>
            <w:tcBorders>
              <w:top w:val="nil"/>
              <w:bottom w:val="nil"/>
              <w:right w:val="single" w:sz="2" w:space="0" w:color="auto"/>
            </w:tcBorders>
            <w:vAlign w:val="center"/>
            <w:tcPrChange w:id="705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60" w:author="kylin" w:date="2024-08-19T18:38:00Z">
                <w:pPr>
                  <w:widowControl/>
                  <w:jc w:val="right"/>
                  <w:textAlignment w:val="center"/>
                </w:pPr>
              </w:pPrChange>
            </w:pPr>
            <w:r>
              <w:rPr>
                <w:rFonts w:ascii="宋体" w:hAnsi="宋体" w:cs="宋体"/>
                <w:color w:val="000000"/>
                <w:kern w:val="0"/>
                <w:sz w:val="18"/>
                <w:szCs w:val="18"/>
                <w:lang w:bidi="ar"/>
                <w:rPrChange w:id="7061" w:author="kylin" w:date="2024-09-10T16:18:00Z">
                  <w:rPr>
                    <w:rFonts w:ascii="宋体" w:hAnsi="宋体" w:cs="宋体"/>
                    <w:color w:val="000000"/>
                    <w:kern w:val="0"/>
                    <w:sz w:val="22"/>
                    <w:szCs w:val="22"/>
                    <w:lang w:bidi="ar"/>
                  </w:rPr>
                </w:rPrChange>
              </w:rPr>
              <w:t>20705</w:t>
            </w:r>
          </w:p>
        </w:tc>
        <w:tc>
          <w:tcPr>
            <w:tcW w:w="0" w:type="auto"/>
            <w:tcBorders>
              <w:top w:val="nil"/>
              <w:left w:val="single" w:sz="2" w:space="0" w:color="auto"/>
              <w:bottom w:val="nil"/>
              <w:right w:val="double" w:sz="4" w:space="0" w:color="auto"/>
            </w:tcBorders>
            <w:vAlign w:val="center"/>
            <w:tcPrChange w:id="706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63" w:author="kylin" w:date="2024-08-19T18:57:00Z">
                  <w:rPr>
                    <w:rFonts w:ascii="宋体" w:hAnsi="宋体" w:cs="宋体"/>
                    <w:color w:val="000000"/>
                    <w:kern w:val="0"/>
                    <w:sz w:val="22"/>
                    <w:szCs w:val="22"/>
                    <w:lang w:bidi="ar"/>
                  </w:rPr>
                </w:rPrChange>
              </w:rPr>
              <w:t xml:space="preserve">        公证员</w:t>
            </w:r>
          </w:p>
        </w:tc>
        <w:tc>
          <w:tcPr>
            <w:tcW w:w="0" w:type="auto"/>
            <w:tcBorders>
              <w:top w:val="nil"/>
              <w:left w:val="double" w:sz="4" w:space="0" w:color="auto"/>
              <w:bottom w:val="nil"/>
              <w:right w:val="single" w:sz="2" w:space="0" w:color="auto"/>
            </w:tcBorders>
            <w:vAlign w:val="center"/>
            <w:tcPrChange w:id="706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65" w:author="kylin" w:date="2024-08-19T18:38:00Z">
                <w:pPr>
                  <w:widowControl/>
                  <w:jc w:val="right"/>
                  <w:textAlignment w:val="center"/>
                </w:pPr>
              </w:pPrChange>
            </w:pPr>
            <w:r>
              <w:rPr>
                <w:rFonts w:ascii="宋体" w:hAnsi="宋体" w:cs="宋体"/>
                <w:color w:val="000000"/>
                <w:kern w:val="0"/>
                <w:sz w:val="18"/>
                <w:szCs w:val="18"/>
                <w:lang w:bidi="ar"/>
                <w:rPrChange w:id="7066" w:author="kylin" w:date="2024-08-19T18:57:00Z">
                  <w:rPr>
                    <w:rFonts w:ascii="宋体" w:hAnsi="宋体" w:cs="宋体"/>
                    <w:color w:val="000000"/>
                    <w:kern w:val="0"/>
                    <w:sz w:val="22"/>
                    <w:szCs w:val="22"/>
                    <w:lang w:bidi="ar"/>
                  </w:rPr>
                </w:rPrChange>
              </w:rPr>
              <w:t>40200</w:t>
            </w:r>
          </w:p>
        </w:tc>
        <w:tc>
          <w:tcPr>
            <w:tcW w:w="4046" w:type="dxa"/>
            <w:tcBorders>
              <w:top w:val="nil"/>
              <w:left w:val="single" w:sz="2" w:space="0" w:color="auto"/>
              <w:bottom w:val="nil"/>
            </w:tcBorders>
            <w:vAlign w:val="center"/>
            <w:tcPrChange w:id="706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68" w:author="kylin" w:date="2024-08-19T18:57:00Z">
                  <w:rPr>
                    <w:rFonts w:ascii="宋体" w:hAnsi="宋体" w:cs="宋体"/>
                    <w:color w:val="000000"/>
                    <w:kern w:val="0"/>
                    <w:sz w:val="22"/>
                    <w:szCs w:val="22"/>
                    <w:lang w:bidi="ar"/>
                  </w:rPr>
                </w:rPrChange>
              </w:rPr>
              <w:t xml:space="preserve">    交通运输、仓储物流和邮政业服务人员</w:t>
            </w:r>
          </w:p>
        </w:tc>
      </w:tr>
      <w:tr w:rsidR="0041320C" w:rsidTr="0041320C">
        <w:trPr>
          <w:trHeight w:hRule="exact" w:val="238"/>
        </w:trPr>
        <w:tc>
          <w:tcPr>
            <w:tcW w:w="0" w:type="auto"/>
            <w:tcBorders>
              <w:top w:val="nil"/>
              <w:bottom w:val="nil"/>
              <w:right w:val="single" w:sz="2" w:space="0" w:color="auto"/>
            </w:tcBorders>
            <w:vAlign w:val="center"/>
            <w:tcPrChange w:id="706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70" w:author="kylin" w:date="2024-08-19T18:38:00Z">
                <w:pPr>
                  <w:widowControl/>
                  <w:jc w:val="right"/>
                  <w:textAlignment w:val="center"/>
                </w:pPr>
              </w:pPrChange>
            </w:pPr>
            <w:r>
              <w:rPr>
                <w:rFonts w:ascii="宋体" w:hAnsi="宋体" w:cs="宋体"/>
                <w:color w:val="000000"/>
                <w:kern w:val="0"/>
                <w:sz w:val="18"/>
                <w:szCs w:val="18"/>
                <w:lang w:bidi="ar"/>
                <w:rPrChange w:id="7071" w:author="kylin" w:date="2024-09-10T16:18:00Z">
                  <w:rPr>
                    <w:rFonts w:ascii="宋体" w:hAnsi="宋体" w:cs="宋体"/>
                    <w:color w:val="000000"/>
                    <w:kern w:val="0"/>
                    <w:sz w:val="22"/>
                    <w:szCs w:val="22"/>
                    <w:lang w:bidi="ar"/>
                  </w:rPr>
                </w:rPrChange>
              </w:rPr>
              <w:t>20706</w:t>
            </w:r>
          </w:p>
        </w:tc>
        <w:tc>
          <w:tcPr>
            <w:tcW w:w="0" w:type="auto"/>
            <w:tcBorders>
              <w:top w:val="nil"/>
              <w:left w:val="single" w:sz="2" w:space="0" w:color="auto"/>
              <w:bottom w:val="nil"/>
              <w:right w:val="double" w:sz="4" w:space="0" w:color="auto"/>
            </w:tcBorders>
            <w:vAlign w:val="center"/>
            <w:tcPrChange w:id="707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73" w:author="kylin" w:date="2024-08-19T18:57:00Z">
                  <w:rPr>
                    <w:rFonts w:ascii="宋体" w:hAnsi="宋体" w:cs="宋体"/>
                    <w:color w:val="000000"/>
                    <w:kern w:val="0"/>
                    <w:sz w:val="22"/>
                    <w:szCs w:val="22"/>
                    <w:lang w:bidi="ar"/>
                  </w:rPr>
                </w:rPrChange>
              </w:rPr>
              <w:t xml:space="preserve">        司法鉴定人员</w:t>
            </w:r>
          </w:p>
        </w:tc>
        <w:tc>
          <w:tcPr>
            <w:tcW w:w="0" w:type="auto"/>
            <w:tcBorders>
              <w:top w:val="nil"/>
              <w:left w:val="double" w:sz="4" w:space="0" w:color="auto"/>
              <w:bottom w:val="nil"/>
              <w:right w:val="single" w:sz="2" w:space="0" w:color="auto"/>
            </w:tcBorders>
            <w:vAlign w:val="center"/>
            <w:tcPrChange w:id="707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75" w:author="kylin" w:date="2024-08-19T18:38:00Z">
                <w:pPr>
                  <w:widowControl/>
                  <w:jc w:val="right"/>
                  <w:textAlignment w:val="center"/>
                </w:pPr>
              </w:pPrChange>
            </w:pPr>
            <w:r>
              <w:rPr>
                <w:rFonts w:ascii="宋体" w:hAnsi="宋体" w:cs="宋体"/>
                <w:color w:val="000000"/>
                <w:kern w:val="0"/>
                <w:sz w:val="18"/>
                <w:szCs w:val="18"/>
                <w:lang w:bidi="ar"/>
                <w:rPrChange w:id="7076" w:author="kylin" w:date="2024-08-19T18:57:00Z">
                  <w:rPr>
                    <w:rFonts w:ascii="宋体" w:hAnsi="宋体" w:cs="宋体"/>
                    <w:color w:val="000000"/>
                    <w:kern w:val="0"/>
                    <w:sz w:val="22"/>
                    <w:szCs w:val="22"/>
                    <w:lang w:bidi="ar"/>
                  </w:rPr>
                </w:rPrChange>
              </w:rPr>
              <w:t>40201</w:t>
            </w:r>
          </w:p>
        </w:tc>
        <w:tc>
          <w:tcPr>
            <w:tcW w:w="4046" w:type="dxa"/>
            <w:tcBorders>
              <w:top w:val="nil"/>
              <w:left w:val="single" w:sz="2" w:space="0" w:color="auto"/>
              <w:bottom w:val="nil"/>
            </w:tcBorders>
            <w:vAlign w:val="center"/>
            <w:tcPrChange w:id="707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78" w:author="kylin" w:date="2024-08-19T18:57:00Z">
                  <w:rPr>
                    <w:rFonts w:ascii="宋体" w:hAnsi="宋体" w:cs="宋体"/>
                    <w:color w:val="000000"/>
                    <w:kern w:val="0"/>
                    <w:sz w:val="22"/>
                    <w:szCs w:val="22"/>
                    <w:lang w:bidi="ar"/>
                  </w:rPr>
                </w:rPrChange>
              </w:rPr>
              <w:t xml:space="preserve">        轨道交通运输服务人员</w:t>
            </w:r>
          </w:p>
        </w:tc>
      </w:tr>
      <w:tr w:rsidR="0041320C" w:rsidTr="0041320C">
        <w:trPr>
          <w:trHeight w:hRule="exact" w:val="238"/>
        </w:trPr>
        <w:tc>
          <w:tcPr>
            <w:tcW w:w="0" w:type="auto"/>
            <w:tcBorders>
              <w:top w:val="nil"/>
              <w:bottom w:val="nil"/>
              <w:right w:val="single" w:sz="2" w:space="0" w:color="auto"/>
            </w:tcBorders>
            <w:vAlign w:val="center"/>
            <w:tcPrChange w:id="707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80" w:author="kylin" w:date="2024-08-19T18:38:00Z">
                <w:pPr>
                  <w:widowControl/>
                  <w:jc w:val="right"/>
                  <w:textAlignment w:val="center"/>
                </w:pPr>
              </w:pPrChange>
            </w:pPr>
            <w:r>
              <w:rPr>
                <w:rFonts w:ascii="宋体" w:hAnsi="宋体" w:cs="宋体"/>
                <w:color w:val="000000"/>
                <w:kern w:val="0"/>
                <w:sz w:val="18"/>
                <w:szCs w:val="18"/>
                <w:lang w:bidi="ar"/>
                <w:rPrChange w:id="7081" w:author="kylin" w:date="2024-09-10T16:18:00Z">
                  <w:rPr>
                    <w:rFonts w:ascii="宋体" w:hAnsi="宋体" w:cs="宋体"/>
                    <w:color w:val="000000"/>
                    <w:kern w:val="0"/>
                    <w:sz w:val="22"/>
                    <w:szCs w:val="22"/>
                    <w:lang w:bidi="ar"/>
                  </w:rPr>
                </w:rPrChange>
              </w:rPr>
              <w:t>20707</w:t>
            </w:r>
          </w:p>
        </w:tc>
        <w:tc>
          <w:tcPr>
            <w:tcW w:w="0" w:type="auto"/>
            <w:tcBorders>
              <w:top w:val="nil"/>
              <w:left w:val="single" w:sz="2" w:space="0" w:color="auto"/>
              <w:bottom w:val="nil"/>
              <w:right w:val="double" w:sz="4" w:space="0" w:color="auto"/>
            </w:tcBorders>
            <w:vAlign w:val="center"/>
            <w:tcPrChange w:id="708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83" w:author="kylin" w:date="2024-08-19T18:57:00Z">
                  <w:rPr>
                    <w:rFonts w:ascii="宋体" w:hAnsi="宋体" w:cs="宋体"/>
                    <w:color w:val="000000"/>
                    <w:kern w:val="0"/>
                    <w:sz w:val="22"/>
                    <w:szCs w:val="22"/>
                    <w:lang w:bidi="ar"/>
                  </w:rPr>
                </w:rPrChange>
              </w:rPr>
              <w:t xml:space="preserve">        审判辅助人员</w:t>
            </w:r>
          </w:p>
        </w:tc>
        <w:tc>
          <w:tcPr>
            <w:tcW w:w="0" w:type="auto"/>
            <w:tcBorders>
              <w:top w:val="nil"/>
              <w:left w:val="double" w:sz="4" w:space="0" w:color="auto"/>
              <w:bottom w:val="nil"/>
              <w:right w:val="single" w:sz="2" w:space="0" w:color="auto"/>
            </w:tcBorders>
            <w:vAlign w:val="center"/>
            <w:tcPrChange w:id="708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85" w:author="kylin" w:date="2024-08-19T18:38:00Z">
                <w:pPr>
                  <w:widowControl/>
                  <w:jc w:val="right"/>
                  <w:textAlignment w:val="center"/>
                </w:pPr>
              </w:pPrChange>
            </w:pPr>
            <w:r>
              <w:rPr>
                <w:rFonts w:ascii="宋体" w:hAnsi="宋体" w:cs="宋体"/>
                <w:color w:val="000000"/>
                <w:kern w:val="0"/>
                <w:sz w:val="18"/>
                <w:szCs w:val="18"/>
                <w:lang w:bidi="ar"/>
                <w:rPrChange w:id="7086" w:author="kylin" w:date="2024-08-19T18:57:00Z">
                  <w:rPr>
                    <w:rFonts w:ascii="宋体" w:hAnsi="宋体" w:cs="宋体"/>
                    <w:color w:val="000000"/>
                    <w:kern w:val="0"/>
                    <w:sz w:val="22"/>
                    <w:szCs w:val="22"/>
                    <w:lang w:bidi="ar"/>
                  </w:rPr>
                </w:rPrChange>
              </w:rPr>
              <w:t>40202</w:t>
            </w:r>
          </w:p>
        </w:tc>
        <w:tc>
          <w:tcPr>
            <w:tcW w:w="4046" w:type="dxa"/>
            <w:tcBorders>
              <w:top w:val="nil"/>
              <w:left w:val="single" w:sz="2" w:space="0" w:color="auto"/>
              <w:bottom w:val="nil"/>
            </w:tcBorders>
            <w:vAlign w:val="center"/>
            <w:tcPrChange w:id="708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88" w:author="kylin" w:date="2024-08-19T18:57:00Z">
                  <w:rPr>
                    <w:rFonts w:ascii="宋体" w:hAnsi="宋体" w:cs="宋体"/>
                    <w:color w:val="000000"/>
                    <w:kern w:val="0"/>
                    <w:sz w:val="22"/>
                    <w:szCs w:val="22"/>
                    <w:lang w:bidi="ar"/>
                  </w:rPr>
                </w:rPrChange>
              </w:rPr>
              <w:t xml:space="preserve">        道路运输服务人员</w:t>
            </w:r>
          </w:p>
        </w:tc>
      </w:tr>
      <w:tr w:rsidR="0041320C" w:rsidTr="0041320C">
        <w:trPr>
          <w:trHeight w:hRule="exact" w:val="238"/>
        </w:trPr>
        <w:tc>
          <w:tcPr>
            <w:tcW w:w="0" w:type="auto"/>
            <w:tcBorders>
              <w:top w:val="nil"/>
              <w:bottom w:val="nil"/>
              <w:right w:val="single" w:sz="2" w:space="0" w:color="auto"/>
            </w:tcBorders>
            <w:vAlign w:val="center"/>
            <w:tcPrChange w:id="708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90" w:author="kylin" w:date="2024-08-19T18:38:00Z">
                <w:pPr>
                  <w:widowControl/>
                  <w:jc w:val="right"/>
                  <w:textAlignment w:val="center"/>
                </w:pPr>
              </w:pPrChange>
            </w:pPr>
            <w:r>
              <w:rPr>
                <w:rFonts w:ascii="宋体" w:hAnsi="宋体" w:cs="宋体"/>
                <w:color w:val="000000"/>
                <w:kern w:val="0"/>
                <w:sz w:val="18"/>
                <w:szCs w:val="18"/>
                <w:lang w:bidi="ar"/>
                <w:rPrChange w:id="7091" w:author="kylin" w:date="2024-09-10T16:18:00Z">
                  <w:rPr>
                    <w:rFonts w:ascii="宋体" w:hAnsi="宋体" w:cs="宋体"/>
                    <w:color w:val="000000"/>
                    <w:kern w:val="0"/>
                    <w:sz w:val="22"/>
                    <w:szCs w:val="22"/>
                    <w:lang w:bidi="ar"/>
                  </w:rPr>
                </w:rPrChange>
              </w:rPr>
              <w:t>20708</w:t>
            </w:r>
          </w:p>
        </w:tc>
        <w:tc>
          <w:tcPr>
            <w:tcW w:w="0" w:type="auto"/>
            <w:tcBorders>
              <w:top w:val="nil"/>
              <w:left w:val="single" w:sz="2" w:space="0" w:color="auto"/>
              <w:bottom w:val="nil"/>
              <w:right w:val="double" w:sz="4" w:space="0" w:color="auto"/>
            </w:tcBorders>
            <w:vAlign w:val="center"/>
            <w:tcPrChange w:id="709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93" w:author="kylin" w:date="2024-08-19T18:57:00Z">
                  <w:rPr>
                    <w:rFonts w:ascii="宋体" w:hAnsi="宋体" w:cs="宋体"/>
                    <w:color w:val="000000"/>
                    <w:kern w:val="0"/>
                    <w:sz w:val="22"/>
                    <w:szCs w:val="22"/>
                    <w:lang w:bidi="ar"/>
                  </w:rPr>
                </w:rPrChange>
              </w:rPr>
              <w:t xml:space="preserve">        法律顾问</w:t>
            </w:r>
          </w:p>
        </w:tc>
        <w:tc>
          <w:tcPr>
            <w:tcW w:w="0" w:type="auto"/>
            <w:tcBorders>
              <w:top w:val="nil"/>
              <w:left w:val="double" w:sz="4" w:space="0" w:color="auto"/>
              <w:bottom w:val="nil"/>
              <w:right w:val="single" w:sz="2" w:space="0" w:color="auto"/>
            </w:tcBorders>
            <w:vAlign w:val="center"/>
            <w:tcPrChange w:id="709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095" w:author="kylin" w:date="2024-08-19T18:38:00Z">
                <w:pPr>
                  <w:widowControl/>
                  <w:jc w:val="right"/>
                  <w:textAlignment w:val="center"/>
                </w:pPr>
              </w:pPrChange>
            </w:pPr>
            <w:r>
              <w:rPr>
                <w:rFonts w:ascii="宋体" w:hAnsi="宋体" w:cs="宋体"/>
                <w:color w:val="000000"/>
                <w:kern w:val="0"/>
                <w:sz w:val="18"/>
                <w:szCs w:val="18"/>
                <w:lang w:bidi="ar"/>
                <w:rPrChange w:id="7096" w:author="kylin" w:date="2024-08-19T18:57:00Z">
                  <w:rPr>
                    <w:rFonts w:ascii="宋体" w:hAnsi="宋体" w:cs="宋体"/>
                    <w:color w:val="000000"/>
                    <w:kern w:val="0"/>
                    <w:sz w:val="22"/>
                    <w:szCs w:val="22"/>
                    <w:lang w:bidi="ar"/>
                  </w:rPr>
                </w:rPrChange>
              </w:rPr>
              <w:t>40203</w:t>
            </w:r>
          </w:p>
        </w:tc>
        <w:tc>
          <w:tcPr>
            <w:tcW w:w="4046" w:type="dxa"/>
            <w:tcBorders>
              <w:top w:val="nil"/>
              <w:left w:val="single" w:sz="2" w:space="0" w:color="auto"/>
              <w:bottom w:val="nil"/>
            </w:tcBorders>
            <w:vAlign w:val="center"/>
            <w:tcPrChange w:id="709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098" w:author="kylin" w:date="2024-08-19T18:57:00Z">
                  <w:rPr>
                    <w:rFonts w:ascii="宋体" w:hAnsi="宋体" w:cs="宋体"/>
                    <w:color w:val="000000"/>
                    <w:kern w:val="0"/>
                    <w:sz w:val="22"/>
                    <w:szCs w:val="22"/>
                    <w:lang w:bidi="ar"/>
                  </w:rPr>
                </w:rPrChange>
              </w:rPr>
              <w:t xml:space="preserve">        水上运输服务人员</w:t>
            </w:r>
          </w:p>
        </w:tc>
      </w:tr>
      <w:tr w:rsidR="0041320C" w:rsidTr="0041320C">
        <w:trPr>
          <w:trHeight w:hRule="exact" w:val="238"/>
        </w:trPr>
        <w:tc>
          <w:tcPr>
            <w:tcW w:w="0" w:type="auto"/>
            <w:tcBorders>
              <w:top w:val="nil"/>
              <w:bottom w:val="nil"/>
              <w:right w:val="single" w:sz="2" w:space="0" w:color="auto"/>
            </w:tcBorders>
            <w:vAlign w:val="center"/>
            <w:tcPrChange w:id="709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00" w:author="kylin" w:date="2024-08-19T18:38:00Z">
                <w:pPr>
                  <w:widowControl/>
                  <w:jc w:val="right"/>
                  <w:textAlignment w:val="center"/>
                </w:pPr>
              </w:pPrChange>
            </w:pPr>
            <w:r>
              <w:rPr>
                <w:rFonts w:ascii="宋体" w:hAnsi="宋体" w:cs="宋体"/>
                <w:color w:val="000000"/>
                <w:kern w:val="0"/>
                <w:sz w:val="18"/>
                <w:szCs w:val="18"/>
                <w:lang w:bidi="ar"/>
                <w:rPrChange w:id="7101" w:author="kylin" w:date="2024-09-10T16:18:00Z">
                  <w:rPr>
                    <w:rFonts w:ascii="宋体" w:hAnsi="宋体" w:cs="宋体"/>
                    <w:color w:val="000000"/>
                    <w:kern w:val="0"/>
                    <w:sz w:val="22"/>
                    <w:szCs w:val="22"/>
                    <w:lang w:bidi="ar"/>
                  </w:rPr>
                </w:rPrChange>
              </w:rPr>
              <w:t>20709</w:t>
            </w:r>
          </w:p>
        </w:tc>
        <w:tc>
          <w:tcPr>
            <w:tcW w:w="0" w:type="auto"/>
            <w:tcBorders>
              <w:top w:val="nil"/>
              <w:left w:val="single" w:sz="2" w:space="0" w:color="auto"/>
              <w:bottom w:val="nil"/>
              <w:right w:val="double" w:sz="4" w:space="0" w:color="auto"/>
            </w:tcBorders>
            <w:vAlign w:val="center"/>
            <w:tcPrChange w:id="710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03" w:author="kylin" w:date="2024-08-19T18:57:00Z">
                  <w:rPr>
                    <w:rFonts w:ascii="宋体" w:hAnsi="宋体" w:cs="宋体"/>
                    <w:color w:val="000000"/>
                    <w:kern w:val="0"/>
                    <w:sz w:val="22"/>
                    <w:szCs w:val="22"/>
                    <w:lang w:bidi="ar"/>
                  </w:rPr>
                </w:rPrChange>
              </w:rPr>
              <w:t xml:space="preserve">        宗教教职人员</w:t>
            </w:r>
          </w:p>
        </w:tc>
        <w:tc>
          <w:tcPr>
            <w:tcW w:w="0" w:type="auto"/>
            <w:tcBorders>
              <w:top w:val="nil"/>
              <w:left w:val="double" w:sz="4" w:space="0" w:color="auto"/>
              <w:bottom w:val="nil"/>
              <w:right w:val="single" w:sz="2" w:space="0" w:color="auto"/>
            </w:tcBorders>
            <w:vAlign w:val="center"/>
            <w:tcPrChange w:id="710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05" w:author="kylin" w:date="2024-08-19T18:38:00Z">
                <w:pPr>
                  <w:widowControl/>
                  <w:jc w:val="right"/>
                  <w:textAlignment w:val="center"/>
                </w:pPr>
              </w:pPrChange>
            </w:pPr>
            <w:r>
              <w:rPr>
                <w:rFonts w:ascii="宋体" w:hAnsi="宋体" w:cs="宋体"/>
                <w:color w:val="000000"/>
                <w:kern w:val="0"/>
                <w:sz w:val="18"/>
                <w:szCs w:val="18"/>
                <w:lang w:bidi="ar"/>
                <w:rPrChange w:id="7106" w:author="kylin" w:date="2024-08-19T18:57:00Z">
                  <w:rPr>
                    <w:rFonts w:ascii="宋体" w:hAnsi="宋体" w:cs="宋体"/>
                    <w:color w:val="000000"/>
                    <w:kern w:val="0"/>
                    <w:sz w:val="22"/>
                    <w:szCs w:val="22"/>
                    <w:lang w:bidi="ar"/>
                  </w:rPr>
                </w:rPrChange>
              </w:rPr>
              <w:t>40204</w:t>
            </w:r>
          </w:p>
        </w:tc>
        <w:tc>
          <w:tcPr>
            <w:tcW w:w="4046" w:type="dxa"/>
            <w:tcBorders>
              <w:top w:val="nil"/>
              <w:left w:val="single" w:sz="2" w:space="0" w:color="auto"/>
              <w:bottom w:val="nil"/>
            </w:tcBorders>
            <w:vAlign w:val="center"/>
            <w:tcPrChange w:id="710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08" w:author="kylin" w:date="2024-08-19T18:57:00Z">
                  <w:rPr>
                    <w:rFonts w:ascii="宋体" w:hAnsi="宋体" w:cs="宋体"/>
                    <w:color w:val="000000"/>
                    <w:kern w:val="0"/>
                    <w:sz w:val="22"/>
                    <w:szCs w:val="22"/>
                    <w:lang w:bidi="ar"/>
                  </w:rPr>
                </w:rPrChange>
              </w:rPr>
              <w:t xml:space="preserve">        航空运输服务人员</w:t>
            </w:r>
          </w:p>
        </w:tc>
      </w:tr>
      <w:tr w:rsidR="0041320C" w:rsidTr="0041320C">
        <w:trPr>
          <w:trHeight w:hRule="exact" w:val="238"/>
        </w:trPr>
        <w:tc>
          <w:tcPr>
            <w:tcW w:w="0" w:type="auto"/>
            <w:tcBorders>
              <w:top w:val="nil"/>
              <w:bottom w:val="nil"/>
              <w:right w:val="single" w:sz="2" w:space="0" w:color="auto"/>
            </w:tcBorders>
            <w:vAlign w:val="center"/>
            <w:tcPrChange w:id="710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10" w:author="kylin" w:date="2024-08-19T18:38:00Z">
                <w:pPr>
                  <w:widowControl/>
                  <w:jc w:val="right"/>
                  <w:textAlignment w:val="center"/>
                </w:pPr>
              </w:pPrChange>
            </w:pPr>
            <w:r>
              <w:rPr>
                <w:rFonts w:ascii="宋体" w:hAnsi="宋体" w:cs="宋体"/>
                <w:color w:val="000000"/>
                <w:kern w:val="0"/>
                <w:sz w:val="18"/>
                <w:szCs w:val="18"/>
                <w:lang w:bidi="ar"/>
                <w:rPrChange w:id="7111" w:author="kylin" w:date="2024-09-10T16:18:00Z">
                  <w:rPr>
                    <w:rFonts w:ascii="宋体" w:hAnsi="宋体" w:cs="宋体"/>
                    <w:color w:val="000000"/>
                    <w:kern w:val="0"/>
                    <w:sz w:val="22"/>
                    <w:szCs w:val="22"/>
                    <w:lang w:bidi="ar"/>
                  </w:rPr>
                </w:rPrChange>
              </w:rPr>
              <w:t>20710</w:t>
            </w:r>
          </w:p>
        </w:tc>
        <w:tc>
          <w:tcPr>
            <w:tcW w:w="0" w:type="auto"/>
            <w:tcBorders>
              <w:top w:val="nil"/>
              <w:left w:val="single" w:sz="2" w:space="0" w:color="auto"/>
              <w:bottom w:val="nil"/>
              <w:right w:val="double" w:sz="4" w:space="0" w:color="auto"/>
            </w:tcBorders>
            <w:vAlign w:val="center"/>
            <w:tcPrChange w:id="711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13" w:author="kylin" w:date="2024-08-19T18:57:00Z">
                  <w:rPr>
                    <w:rFonts w:ascii="宋体" w:hAnsi="宋体" w:cs="宋体"/>
                    <w:color w:val="000000"/>
                    <w:kern w:val="0"/>
                    <w:sz w:val="22"/>
                    <w:szCs w:val="22"/>
                    <w:lang w:bidi="ar"/>
                  </w:rPr>
                </w:rPrChange>
              </w:rPr>
              <w:t xml:space="preserve">        社会工作专业人员</w:t>
            </w:r>
          </w:p>
        </w:tc>
        <w:tc>
          <w:tcPr>
            <w:tcW w:w="0" w:type="auto"/>
            <w:tcBorders>
              <w:top w:val="nil"/>
              <w:left w:val="double" w:sz="4" w:space="0" w:color="auto"/>
              <w:bottom w:val="nil"/>
              <w:right w:val="single" w:sz="2" w:space="0" w:color="auto"/>
            </w:tcBorders>
            <w:vAlign w:val="center"/>
            <w:tcPrChange w:id="711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15" w:author="kylin" w:date="2024-08-19T18:38:00Z">
                <w:pPr>
                  <w:widowControl/>
                  <w:jc w:val="right"/>
                  <w:textAlignment w:val="center"/>
                </w:pPr>
              </w:pPrChange>
            </w:pPr>
            <w:r>
              <w:rPr>
                <w:rFonts w:ascii="宋体" w:hAnsi="宋体" w:cs="宋体"/>
                <w:color w:val="000000"/>
                <w:kern w:val="0"/>
                <w:sz w:val="18"/>
                <w:szCs w:val="18"/>
                <w:lang w:bidi="ar"/>
                <w:rPrChange w:id="7116" w:author="kylin" w:date="2024-08-19T18:57:00Z">
                  <w:rPr>
                    <w:rFonts w:ascii="宋体" w:hAnsi="宋体" w:cs="宋体"/>
                    <w:color w:val="000000"/>
                    <w:kern w:val="0"/>
                    <w:sz w:val="22"/>
                    <w:szCs w:val="22"/>
                    <w:lang w:bidi="ar"/>
                  </w:rPr>
                </w:rPrChange>
              </w:rPr>
              <w:t>40205</w:t>
            </w:r>
          </w:p>
        </w:tc>
        <w:tc>
          <w:tcPr>
            <w:tcW w:w="4046" w:type="dxa"/>
            <w:tcBorders>
              <w:top w:val="nil"/>
              <w:left w:val="single" w:sz="2" w:space="0" w:color="auto"/>
              <w:bottom w:val="nil"/>
            </w:tcBorders>
            <w:vAlign w:val="center"/>
            <w:tcPrChange w:id="711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18" w:author="kylin" w:date="2024-08-19T18:57:00Z">
                  <w:rPr>
                    <w:rFonts w:ascii="宋体" w:hAnsi="宋体" w:cs="宋体"/>
                    <w:color w:val="000000"/>
                    <w:kern w:val="0"/>
                    <w:sz w:val="22"/>
                    <w:szCs w:val="22"/>
                    <w:lang w:bidi="ar"/>
                  </w:rPr>
                </w:rPrChange>
              </w:rPr>
              <w:t xml:space="preserve">        装卸搬运和运输代理服务人员</w:t>
            </w:r>
          </w:p>
        </w:tc>
      </w:tr>
      <w:tr w:rsidR="0041320C" w:rsidTr="0041320C">
        <w:trPr>
          <w:trHeight w:hRule="exact" w:val="238"/>
        </w:trPr>
        <w:tc>
          <w:tcPr>
            <w:tcW w:w="0" w:type="auto"/>
            <w:tcBorders>
              <w:top w:val="nil"/>
              <w:bottom w:val="nil"/>
              <w:right w:val="single" w:sz="2" w:space="0" w:color="auto"/>
            </w:tcBorders>
            <w:vAlign w:val="center"/>
            <w:tcPrChange w:id="711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20" w:author="kylin" w:date="2024-08-19T18:38:00Z">
                <w:pPr>
                  <w:widowControl/>
                  <w:jc w:val="right"/>
                  <w:textAlignment w:val="center"/>
                </w:pPr>
              </w:pPrChange>
            </w:pPr>
            <w:r>
              <w:rPr>
                <w:rFonts w:ascii="宋体" w:hAnsi="宋体" w:cs="宋体"/>
                <w:color w:val="000000"/>
                <w:kern w:val="0"/>
                <w:sz w:val="18"/>
                <w:szCs w:val="18"/>
                <w:lang w:bidi="ar"/>
                <w:rPrChange w:id="7121" w:author="kylin" w:date="2024-09-10T16:18:00Z">
                  <w:rPr>
                    <w:rFonts w:ascii="宋体" w:hAnsi="宋体" w:cs="宋体"/>
                    <w:color w:val="000000"/>
                    <w:kern w:val="0"/>
                    <w:sz w:val="22"/>
                    <w:szCs w:val="22"/>
                    <w:lang w:bidi="ar"/>
                  </w:rPr>
                </w:rPrChange>
              </w:rPr>
              <w:t>20799</w:t>
            </w:r>
          </w:p>
        </w:tc>
        <w:tc>
          <w:tcPr>
            <w:tcW w:w="0" w:type="auto"/>
            <w:tcBorders>
              <w:top w:val="nil"/>
              <w:left w:val="single" w:sz="2" w:space="0" w:color="auto"/>
              <w:bottom w:val="nil"/>
              <w:right w:val="double" w:sz="4" w:space="0" w:color="auto"/>
            </w:tcBorders>
            <w:vAlign w:val="center"/>
            <w:tcPrChange w:id="712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23" w:author="kylin" w:date="2024-08-19T18:57:00Z">
                  <w:rPr>
                    <w:rFonts w:ascii="宋体" w:hAnsi="宋体" w:cs="宋体"/>
                    <w:color w:val="000000"/>
                    <w:kern w:val="0"/>
                    <w:sz w:val="22"/>
                    <w:szCs w:val="22"/>
                    <w:lang w:bidi="ar"/>
                  </w:rPr>
                </w:rPrChange>
              </w:rPr>
              <w:t xml:space="preserve">        其他监察、法律、社会和宗教专业人员</w:t>
            </w:r>
          </w:p>
        </w:tc>
        <w:tc>
          <w:tcPr>
            <w:tcW w:w="0" w:type="auto"/>
            <w:tcBorders>
              <w:top w:val="nil"/>
              <w:left w:val="double" w:sz="4" w:space="0" w:color="auto"/>
              <w:bottom w:val="nil"/>
              <w:right w:val="single" w:sz="2" w:space="0" w:color="auto"/>
            </w:tcBorders>
            <w:vAlign w:val="center"/>
            <w:tcPrChange w:id="712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25" w:author="kylin" w:date="2024-08-19T18:38:00Z">
                <w:pPr>
                  <w:widowControl/>
                  <w:jc w:val="right"/>
                  <w:textAlignment w:val="center"/>
                </w:pPr>
              </w:pPrChange>
            </w:pPr>
            <w:r>
              <w:rPr>
                <w:rFonts w:ascii="宋体" w:hAnsi="宋体" w:cs="宋体"/>
                <w:color w:val="000000"/>
                <w:kern w:val="0"/>
                <w:sz w:val="18"/>
                <w:szCs w:val="18"/>
                <w:lang w:bidi="ar"/>
                <w:rPrChange w:id="7126" w:author="kylin" w:date="2024-08-19T18:57:00Z">
                  <w:rPr>
                    <w:rFonts w:ascii="宋体" w:hAnsi="宋体" w:cs="宋体"/>
                    <w:color w:val="000000"/>
                    <w:kern w:val="0"/>
                    <w:sz w:val="22"/>
                    <w:szCs w:val="22"/>
                    <w:lang w:bidi="ar"/>
                  </w:rPr>
                </w:rPrChange>
              </w:rPr>
              <w:t>40206</w:t>
            </w:r>
          </w:p>
        </w:tc>
        <w:tc>
          <w:tcPr>
            <w:tcW w:w="4046" w:type="dxa"/>
            <w:tcBorders>
              <w:top w:val="nil"/>
              <w:left w:val="single" w:sz="2" w:space="0" w:color="auto"/>
              <w:bottom w:val="nil"/>
            </w:tcBorders>
            <w:vAlign w:val="center"/>
            <w:tcPrChange w:id="712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28" w:author="kylin" w:date="2024-08-19T18:57:00Z">
                  <w:rPr>
                    <w:rFonts w:ascii="宋体" w:hAnsi="宋体" w:cs="宋体"/>
                    <w:color w:val="000000"/>
                    <w:kern w:val="0"/>
                    <w:sz w:val="22"/>
                    <w:szCs w:val="22"/>
                    <w:lang w:bidi="ar"/>
                  </w:rPr>
                </w:rPrChange>
              </w:rPr>
              <w:t xml:space="preserve">        仓储物流服务人员</w:t>
            </w:r>
          </w:p>
        </w:tc>
      </w:tr>
      <w:tr w:rsidR="0041320C" w:rsidTr="0041320C">
        <w:trPr>
          <w:trHeight w:hRule="exact" w:val="238"/>
        </w:trPr>
        <w:tc>
          <w:tcPr>
            <w:tcW w:w="0" w:type="auto"/>
            <w:tcBorders>
              <w:top w:val="nil"/>
              <w:bottom w:val="nil"/>
              <w:right w:val="single" w:sz="2" w:space="0" w:color="auto"/>
            </w:tcBorders>
            <w:vAlign w:val="center"/>
            <w:tcPrChange w:id="712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30" w:author="kylin" w:date="2024-08-19T18:38:00Z">
                <w:pPr>
                  <w:widowControl/>
                  <w:jc w:val="right"/>
                  <w:textAlignment w:val="center"/>
                </w:pPr>
              </w:pPrChange>
            </w:pPr>
            <w:r>
              <w:rPr>
                <w:rFonts w:ascii="宋体" w:hAnsi="宋体" w:cs="宋体"/>
                <w:color w:val="000000"/>
                <w:kern w:val="0"/>
                <w:sz w:val="18"/>
                <w:szCs w:val="18"/>
                <w:lang w:bidi="ar"/>
                <w:rPrChange w:id="7131" w:author="kylin" w:date="2024-09-10T16:18:00Z">
                  <w:rPr>
                    <w:rFonts w:ascii="宋体" w:hAnsi="宋体" w:cs="宋体"/>
                    <w:color w:val="000000"/>
                    <w:kern w:val="0"/>
                    <w:sz w:val="22"/>
                    <w:szCs w:val="22"/>
                    <w:lang w:bidi="ar"/>
                  </w:rPr>
                </w:rPrChange>
              </w:rPr>
              <w:t>20800</w:t>
            </w:r>
          </w:p>
        </w:tc>
        <w:tc>
          <w:tcPr>
            <w:tcW w:w="0" w:type="auto"/>
            <w:tcBorders>
              <w:top w:val="nil"/>
              <w:left w:val="single" w:sz="2" w:space="0" w:color="auto"/>
              <w:bottom w:val="nil"/>
              <w:right w:val="double" w:sz="4" w:space="0" w:color="auto"/>
            </w:tcBorders>
            <w:vAlign w:val="center"/>
            <w:tcPrChange w:id="713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33" w:author="kylin" w:date="2024-09-10T16:18:00Z">
                  <w:rPr>
                    <w:rFonts w:ascii="宋体" w:hAnsi="宋体" w:cs="宋体"/>
                    <w:color w:val="000000"/>
                    <w:kern w:val="0"/>
                    <w:sz w:val="22"/>
                    <w:szCs w:val="22"/>
                    <w:lang w:bidi="ar"/>
                  </w:rPr>
                </w:rPrChange>
              </w:rPr>
              <w:t xml:space="preserve">    教学人员</w:t>
            </w:r>
          </w:p>
        </w:tc>
        <w:tc>
          <w:tcPr>
            <w:tcW w:w="0" w:type="auto"/>
            <w:tcBorders>
              <w:top w:val="nil"/>
              <w:left w:val="double" w:sz="4" w:space="0" w:color="auto"/>
              <w:bottom w:val="nil"/>
              <w:right w:val="single" w:sz="2" w:space="0" w:color="auto"/>
            </w:tcBorders>
            <w:vAlign w:val="center"/>
            <w:tcPrChange w:id="713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35" w:author="kylin" w:date="2024-08-19T18:38:00Z">
                <w:pPr>
                  <w:widowControl/>
                  <w:jc w:val="right"/>
                  <w:textAlignment w:val="center"/>
                </w:pPr>
              </w:pPrChange>
            </w:pPr>
            <w:r>
              <w:rPr>
                <w:rFonts w:ascii="宋体" w:hAnsi="宋体" w:cs="宋体"/>
                <w:color w:val="000000"/>
                <w:kern w:val="0"/>
                <w:sz w:val="18"/>
                <w:szCs w:val="18"/>
                <w:lang w:bidi="ar"/>
                <w:rPrChange w:id="7136" w:author="kylin" w:date="2024-09-10T16:18:00Z">
                  <w:rPr>
                    <w:rFonts w:ascii="宋体" w:hAnsi="宋体" w:cs="宋体"/>
                    <w:color w:val="000000"/>
                    <w:kern w:val="0"/>
                    <w:sz w:val="22"/>
                    <w:szCs w:val="22"/>
                    <w:lang w:bidi="ar"/>
                  </w:rPr>
                </w:rPrChange>
              </w:rPr>
              <w:t>40207</w:t>
            </w:r>
          </w:p>
        </w:tc>
        <w:tc>
          <w:tcPr>
            <w:tcW w:w="4046" w:type="dxa"/>
            <w:tcBorders>
              <w:top w:val="nil"/>
              <w:left w:val="single" w:sz="2" w:space="0" w:color="auto"/>
              <w:bottom w:val="nil"/>
            </w:tcBorders>
            <w:vAlign w:val="center"/>
            <w:tcPrChange w:id="713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38" w:author="kylin" w:date="2024-09-10T16:18:00Z">
                  <w:rPr>
                    <w:rFonts w:ascii="宋体" w:hAnsi="宋体" w:cs="宋体"/>
                    <w:color w:val="000000"/>
                    <w:kern w:val="0"/>
                    <w:sz w:val="22"/>
                    <w:szCs w:val="22"/>
                    <w:lang w:bidi="ar"/>
                  </w:rPr>
                </w:rPrChange>
              </w:rPr>
              <w:t xml:space="preserve">        邮政和快递服务人员</w:t>
            </w:r>
          </w:p>
        </w:tc>
      </w:tr>
      <w:tr w:rsidR="0041320C" w:rsidTr="0041320C">
        <w:trPr>
          <w:trHeight w:hRule="exact" w:val="478"/>
        </w:trPr>
        <w:tc>
          <w:tcPr>
            <w:tcW w:w="0" w:type="auto"/>
            <w:tcBorders>
              <w:top w:val="nil"/>
              <w:bottom w:val="nil"/>
              <w:right w:val="single" w:sz="2" w:space="0" w:color="auto"/>
            </w:tcBorders>
            <w:vAlign w:val="center"/>
            <w:tcPrChange w:id="713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40" w:author="kylin" w:date="2024-08-19T18:38:00Z">
                <w:pPr>
                  <w:widowControl/>
                  <w:jc w:val="right"/>
                  <w:textAlignment w:val="center"/>
                </w:pPr>
              </w:pPrChange>
            </w:pPr>
            <w:r>
              <w:rPr>
                <w:rFonts w:ascii="宋体" w:hAnsi="宋体" w:cs="宋体"/>
                <w:color w:val="000000"/>
                <w:kern w:val="0"/>
                <w:sz w:val="18"/>
                <w:szCs w:val="18"/>
                <w:lang w:bidi="ar"/>
                <w:rPrChange w:id="7141" w:author="kylin" w:date="2024-09-10T16:18:00Z">
                  <w:rPr>
                    <w:rFonts w:ascii="宋体" w:hAnsi="宋体" w:cs="宋体"/>
                    <w:color w:val="000000"/>
                    <w:kern w:val="0"/>
                    <w:sz w:val="22"/>
                    <w:szCs w:val="22"/>
                    <w:lang w:bidi="ar"/>
                  </w:rPr>
                </w:rPrChange>
              </w:rPr>
              <w:t>20801</w:t>
            </w:r>
          </w:p>
        </w:tc>
        <w:tc>
          <w:tcPr>
            <w:tcW w:w="0" w:type="auto"/>
            <w:tcBorders>
              <w:top w:val="nil"/>
              <w:left w:val="single" w:sz="2" w:space="0" w:color="auto"/>
              <w:bottom w:val="nil"/>
              <w:right w:val="double" w:sz="4" w:space="0" w:color="auto"/>
            </w:tcBorders>
            <w:vAlign w:val="center"/>
            <w:tcPrChange w:id="714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43" w:author="kylin" w:date="2024-09-10T16:18:00Z">
                  <w:rPr>
                    <w:rFonts w:ascii="宋体" w:hAnsi="宋体" w:cs="宋体"/>
                    <w:color w:val="000000"/>
                    <w:kern w:val="0"/>
                    <w:sz w:val="22"/>
                    <w:szCs w:val="22"/>
                    <w:lang w:bidi="ar"/>
                  </w:rPr>
                </w:rPrChange>
              </w:rPr>
              <w:t xml:space="preserve">        高等学校教师</w:t>
            </w:r>
          </w:p>
        </w:tc>
        <w:tc>
          <w:tcPr>
            <w:tcW w:w="0" w:type="auto"/>
            <w:tcBorders>
              <w:top w:val="nil"/>
              <w:left w:val="double" w:sz="4" w:space="0" w:color="auto"/>
              <w:bottom w:val="nil"/>
              <w:right w:val="single" w:sz="2" w:space="0" w:color="auto"/>
            </w:tcBorders>
            <w:vAlign w:val="center"/>
            <w:tcPrChange w:id="714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45" w:author="kylin" w:date="2024-08-19T18:38:00Z">
                <w:pPr>
                  <w:widowControl/>
                  <w:jc w:val="right"/>
                  <w:textAlignment w:val="center"/>
                </w:pPr>
              </w:pPrChange>
            </w:pPr>
            <w:r>
              <w:rPr>
                <w:rFonts w:ascii="宋体" w:hAnsi="宋体" w:cs="宋体"/>
                <w:color w:val="000000"/>
                <w:kern w:val="0"/>
                <w:sz w:val="18"/>
                <w:szCs w:val="18"/>
                <w:lang w:bidi="ar"/>
                <w:rPrChange w:id="7146" w:author="kylin" w:date="2024-09-10T16:18:00Z">
                  <w:rPr>
                    <w:rFonts w:ascii="宋体" w:hAnsi="宋体" w:cs="宋体"/>
                    <w:color w:val="000000"/>
                    <w:kern w:val="0"/>
                    <w:sz w:val="22"/>
                    <w:szCs w:val="22"/>
                    <w:lang w:bidi="ar"/>
                  </w:rPr>
                </w:rPrChange>
              </w:rPr>
              <w:t>40299</w:t>
            </w:r>
          </w:p>
        </w:tc>
        <w:tc>
          <w:tcPr>
            <w:tcW w:w="4046" w:type="dxa"/>
            <w:tcBorders>
              <w:top w:val="nil"/>
              <w:left w:val="single" w:sz="2" w:space="0" w:color="auto"/>
              <w:bottom w:val="nil"/>
            </w:tcBorders>
            <w:vAlign w:val="center"/>
            <w:tcPrChange w:id="714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48" w:author="kylin" w:date="2024-09-10T16:18:00Z">
                  <w:rPr>
                    <w:rFonts w:ascii="宋体" w:hAnsi="宋体" w:cs="宋体"/>
                    <w:color w:val="000000"/>
                    <w:kern w:val="0"/>
                    <w:sz w:val="22"/>
                    <w:szCs w:val="22"/>
                    <w:lang w:bidi="ar"/>
                  </w:rPr>
                </w:rPrChange>
              </w:rPr>
              <w:t xml:space="preserve">        其他交通运输、仓储物流和邮政业服务人员</w:t>
            </w:r>
          </w:p>
        </w:tc>
      </w:tr>
      <w:tr w:rsidR="0041320C" w:rsidTr="0041320C">
        <w:trPr>
          <w:trHeight w:hRule="exact" w:val="238"/>
        </w:trPr>
        <w:tc>
          <w:tcPr>
            <w:tcW w:w="0" w:type="auto"/>
            <w:tcBorders>
              <w:top w:val="nil"/>
              <w:bottom w:val="nil"/>
              <w:right w:val="single" w:sz="2" w:space="0" w:color="auto"/>
            </w:tcBorders>
            <w:vAlign w:val="center"/>
            <w:tcPrChange w:id="714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50" w:author="kylin" w:date="2024-08-19T18:38:00Z">
                <w:pPr>
                  <w:widowControl/>
                  <w:jc w:val="right"/>
                  <w:textAlignment w:val="center"/>
                </w:pPr>
              </w:pPrChange>
            </w:pPr>
            <w:r>
              <w:rPr>
                <w:rFonts w:ascii="宋体" w:hAnsi="宋体" w:cs="宋体"/>
                <w:color w:val="000000"/>
                <w:kern w:val="0"/>
                <w:sz w:val="18"/>
                <w:szCs w:val="18"/>
                <w:lang w:bidi="ar"/>
                <w:rPrChange w:id="7151" w:author="kylin" w:date="2024-09-10T16:18:00Z">
                  <w:rPr>
                    <w:rFonts w:ascii="宋体" w:hAnsi="宋体" w:cs="宋体"/>
                    <w:color w:val="000000"/>
                    <w:kern w:val="0"/>
                    <w:sz w:val="22"/>
                    <w:szCs w:val="22"/>
                    <w:lang w:bidi="ar"/>
                  </w:rPr>
                </w:rPrChange>
              </w:rPr>
              <w:t>20802</w:t>
            </w:r>
          </w:p>
        </w:tc>
        <w:tc>
          <w:tcPr>
            <w:tcW w:w="0" w:type="auto"/>
            <w:tcBorders>
              <w:top w:val="nil"/>
              <w:left w:val="single" w:sz="2" w:space="0" w:color="auto"/>
              <w:bottom w:val="nil"/>
              <w:right w:val="double" w:sz="4" w:space="0" w:color="auto"/>
            </w:tcBorders>
            <w:vAlign w:val="center"/>
            <w:tcPrChange w:id="715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53" w:author="kylin" w:date="2024-09-10T16:18:00Z">
                  <w:rPr>
                    <w:rFonts w:ascii="宋体" w:hAnsi="宋体" w:cs="宋体"/>
                    <w:color w:val="000000"/>
                    <w:kern w:val="0"/>
                    <w:sz w:val="22"/>
                    <w:szCs w:val="22"/>
                    <w:lang w:bidi="ar"/>
                  </w:rPr>
                </w:rPrChange>
              </w:rPr>
              <w:t xml:space="preserve">        中小学教师</w:t>
            </w:r>
          </w:p>
        </w:tc>
        <w:tc>
          <w:tcPr>
            <w:tcW w:w="0" w:type="auto"/>
            <w:tcBorders>
              <w:top w:val="nil"/>
              <w:left w:val="double" w:sz="4" w:space="0" w:color="auto"/>
              <w:bottom w:val="nil"/>
              <w:right w:val="single" w:sz="2" w:space="0" w:color="auto"/>
            </w:tcBorders>
            <w:vAlign w:val="center"/>
            <w:tcPrChange w:id="715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55" w:author="kylin" w:date="2024-08-19T18:38:00Z">
                <w:pPr>
                  <w:widowControl/>
                  <w:jc w:val="right"/>
                  <w:textAlignment w:val="center"/>
                </w:pPr>
              </w:pPrChange>
            </w:pPr>
            <w:r>
              <w:rPr>
                <w:rFonts w:ascii="宋体" w:hAnsi="宋体" w:cs="宋体"/>
                <w:color w:val="000000"/>
                <w:kern w:val="0"/>
                <w:sz w:val="18"/>
                <w:szCs w:val="18"/>
                <w:lang w:bidi="ar"/>
                <w:rPrChange w:id="7156" w:author="kylin" w:date="2024-09-10T16:18:00Z">
                  <w:rPr>
                    <w:rFonts w:ascii="宋体" w:hAnsi="宋体" w:cs="宋体"/>
                    <w:color w:val="000000"/>
                    <w:kern w:val="0"/>
                    <w:sz w:val="22"/>
                    <w:szCs w:val="22"/>
                    <w:lang w:bidi="ar"/>
                  </w:rPr>
                </w:rPrChange>
              </w:rPr>
              <w:t>40300</w:t>
            </w:r>
          </w:p>
        </w:tc>
        <w:tc>
          <w:tcPr>
            <w:tcW w:w="4046" w:type="dxa"/>
            <w:tcBorders>
              <w:top w:val="nil"/>
              <w:left w:val="single" w:sz="2" w:space="0" w:color="auto"/>
              <w:bottom w:val="nil"/>
            </w:tcBorders>
            <w:vAlign w:val="center"/>
            <w:tcPrChange w:id="715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58" w:author="kylin" w:date="2024-09-10T16:18:00Z">
                  <w:rPr>
                    <w:rFonts w:ascii="宋体" w:hAnsi="宋体" w:cs="宋体"/>
                    <w:color w:val="000000"/>
                    <w:kern w:val="0"/>
                    <w:sz w:val="22"/>
                    <w:szCs w:val="22"/>
                    <w:lang w:bidi="ar"/>
                  </w:rPr>
                </w:rPrChange>
              </w:rPr>
              <w:t xml:space="preserve">    住宿和餐饮服务人员</w:t>
            </w:r>
          </w:p>
        </w:tc>
      </w:tr>
      <w:tr w:rsidR="0041320C" w:rsidTr="0041320C">
        <w:trPr>
          <w:trHeight w:hRule="exact" w:val="238"/>
        </w:trPr>
        <w:tc>
          <w:tcPr>
            <w:tcW w:w="0" w:type="auto"/>
            <w:tcBorders>
              <w:top w:val="nil"/>
              <w:bottom w:val="nil"/>
              <w:right w:val="single" w:sz="2" w:space="0" w:color="auto"/>
            </w:tcBorders>
            <w:vAlign w:val="center"/>
            <w:tcPrChange w:id="715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60" w:author="kylin" w:date="2024-08-19T18:38:00Z">
                <w:pPr>
                  <w:widowControl/>
                  <w:jc w:val="right"/>
                  <w:textAlignment w:val="center"/>
                </w:pPr>
              </w:pPrChange>
            </w:pPr>
            <w:r>
              <w:rPr>
                <w:rFonts w:ascii="宋体" w:hAnsi="宋体" w:cs="宋体"/>
                <w:color w:val="000000"/>
                <w:kern w:val="0"/>
                <w:sz w:val="18"/>
                <w:szCs w:val="18"/>
                <w:lang w:bidi="ar"/>
                <w:rPrChange w:id="7161" w:author="kylin" w:date="2024-09-10T16:18:00Z">
                  <w:rPr>
                    <w:rFonts w:ascii="宋体" w:hAnsi="宋体" w:cs="宋体"/>
                    <w:color w:val="000000"/>
                    <w:kern w:val="0"/>
                    <w:sz w:val="22"/>
                    <w:szCs w:val="22"/>
                    <w:lang w:bidi="ar"/>
                  </w:rPr>
                </w:rPrChange>
              </w:rPr>
              <w:t>20803</w:t>
            </w:r>
          </w:p>
        </w:tc>
        <w:tc>
          <w:tcPr>
            <w:tcW w:w="0" w:type="auto"/>
            <w:tcBorders>
              <w:top w:val="nil"/>
              <w:left w:val="single" w:sz="2" w:space="0" w:color="auto"/>
              <w:bottom w:val="nil"/>
              <w:right w:val="double" w:sz="4" w:space="0" w:color="auto"/>
            </w:tcBorders>
            <w:vAlign w:val="center"/>
            <w:tcPrChange w:id="716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63" w:author="kylin" w:date="2024-09-10T16:18:00Z">
                  <w:rPr>
                    <w:rFonts w:ascii="宋体" w:hAnsi="宋体" w:cs="宋体"/>
                    <w:color w:val="000000"/>
                    <w:kern w:val="0"/>
                    <w:sz w:val="22"/>
                    <w:szCs w:val="22"/>
                    <w:lang w:bidi="ar"/>
                  </w:rPr>
                </w:rPrChange>
              </w:rPr>
              <w:t xml:space="preserve">        幼儿园教师</w:t>
            </w:r>
          </w:p>
        </w:tc>
        <w:tc>
          <w:tcPr>
            <w:tcW w:w="0" w:type="auto"/>
            <w:tcBorders>
              <w:top w:val="nil"/>
              <w:left w:val="double" w:sz="4" w:space="0" w:color="auto"/>
              <w:bottom w:val="nil"/>
              <w:right w:val="single" w:sz="2" w:space="0" w:color="auto"/>
            </w:tcBorders>
            <w:vAlign w:val="center"/>
            <w:tcPrChange w:id="716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65" w:author="kylin" w:date="2024-08-19T18:38:00Z">
                <w:pPr>
                  <w:widowControl/>
                  <w:jc w:val="right"/>
                  <w:textAlignment w:val="center"/>
                </w:pPr>
              </w:pPrChange>
            </w:pPr>
            <w:r>
              <w:rPr>
                <w:rFonts w:ascii="宋体" w:hAnsi="宋体" w:cs="宋体"/>
                <w:color w:val="000000"/>
                <w:kern w:val="0"/>
                <w:sz w:val="18"/>
                <w:szCs w:val="18"/>
                <w:lang w:bidi="ar"/>
                <w:rPrChange w:id="7166" w:author="kylin" w:date="2024-09-10T16:18:00Z">
                  <w:rPr>
                    <w:rFonts w:ascii="宋体" w:hAnsi="宋体" w:cs="宋体"/>
                    <w:color w:val="000000"/>
                    <w:kern w:val="0"/>
                    <w:sz w:val="22"/>
                    <w:szCs w:val="22"/>
                    <w:lang w:bidi="ar"/>
                  </w:rPr>
                </w:rPrChange>
              </w:rPr>
              <w:t>40301</w:t>
            </w:r>
          </w:p>
        </w:tc>
        <w:tc>
          <w:tcPr>
            <w:tcW w:w="4046" w:type="dxa"/>
            <w:tcBorders>
              <w:top w:val="nil"/>
              <w:left w:val="single" w:sz="2" w:space="0" w:color="auto"/>
              <w:bottom w:val="nil"/>
            </w:tcBorders>
            <w:vAlign w:val="center"/>
            <w:tcPrChange w:id="716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68" w:author="kylin" w:date="2024-09-10T16:18:00Z">
                  <w:rPr>
                    <w:rFonts w:ascii="宋体" w:hAnsi="宋体" w:cs="宋体"/>
                    <w:color w:val="000000"/>
                    <w:kern w:val="0"/>
                    <w:sz w:val="22"/>
                    <w:szCs w:val="22"/>
                    <w:lang w:bidi="ar"/>
                  </w:rPr>
                </w:rPrChange>
              </w:rPr>
              <w:t xml:space="preserve">        住宿服务人员</w:t>
            </w:r>
          </w:p>
        </w:tc>
      </w:tr>
      <w:tr w:rsidR="0041320C" w:rsidTr="0041320C">
        <w:trPr>
          <w:trHeight w:hRule="exact" w:val="238"/>
        </w:trPr>
        <w:tc>
          <w:tcPr>
            <w:tcW w:w="0" w:type="auto"/>
            <w:tcBorders>
              <w:top w:val="nil"/>
              <w:bottom w:val="nil"/>
              <w:right w:val="single" w:sz="2" w:space="0" w:color="auto"/>
            </w:tcBorders>
            <w:vAlign w:val="center"/>
            <w:tcPrChange w:id="716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70" w:author="kylin" w:date="2024-08-19T18:38:00Z">
                <w:pPr>
                  <w:widowControl/>
                  <w:jc w:val="right"/>
                  <w:textAlignment w:val="center"/>
                </w:pPr>
              </w:pPrChange>
            </w:pPr>
            <w:r>
              <w:rPr>
                <w:rFonts w:ascii="宋体" w:hAnsi="宋体" w:cs="宋体"/>
                <w:color w:val="000000"/>
                <w:kern w:val="0"/>
                <w:sz w:val="18"/>
                <w:szCs w:val="18"/>
                <w:lang w:bidi="ar"/>
                <w:rPrChange w:id="7171" w:author="kylin" w:date="2024-09-10T16:18:00Z">
                  <w:rPr>
                    <w:rFonts w:ascii="宋体" w:hAnsi="宋体" w:cs="宋体"/>
                    <w:color w:val="000000"/>
                    <w:kern w:val="0"/>
                    <w:sz w:val="22"/>
                    <w:szCs w:val="22"/>
                    <w:lang w:bidi="ar"/>
                  </w:rPr>
                </w:rPrChange>
              </w:rPr>
              <w:t>20804</w:t>
            </w:r>
          </w:p>
        </w:tc>
        <w:tc>
          <w:tcPr>
            <w:tcW w:w="0" w:type="auto"/>
            <w:tcBorders>
              <w:top w:val="nil"/>
              <w:left w:val="single" w:sz="2" w:space="0" w:color="auto"/>
              <w:bottom w:val="nil"/>
              <w:right w:val="double" w:sz="4" w:space="0" w:color="auto"/>
            </w:tcBorders>
            <w:vAlign w:val="center"/>
            <w:tcPrChange w:id="717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73" w:author="kylin" w:date="2024-09-10T16:18:00Z">
                  <w:rPr>
                    <w:rFonts w:ascii="宋体" w:hAnsi="宋体" w:cs="宋体"/>
                    <w:color w:val="000000"/>
                    <w:kern w:val="0"/>
                    <w:sz w:val="22"/>
                    <w:szCs w:val="22"/>
                    <w:lang w:bidi="ar"/>
                  </w:rPr>
                </w:rPrChange>
              </w:rPr>
              <w:t xml:space="preserve">        特殊教育教师</w:t>
            </w:r>
          </w:p>
        </w:tc>
        <w:tc>
          <w:tcPr>
            <w:tcW w:w="0" w:type="auto"/>
            <w:tcBorders>
              <w:top w:val="nil"/>
              <w:left w:val="double" w:sz="4" w:space="0" w:color="auto"/>
              <w:bottom w:val="nil"/>
              <w:right w:val="single" w:sz="2" w:space="0" w:color="auto"/>
            </w:tcBorders>
            <w:vAlign w:val="center"/>
            <w:tcPrChange w:id="717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75" w:author="kylin" w:date="2024-08-19T18:38:00Z">
                <w:pPr>
                  <w:widowControl/>
                  <w:jc w:val="right"/>
                  <w:textAlignment w:val="center"/>
                </w:pPr>
              </w:pPrChange>
            </w:pPr>
            <w:r>
              <w:rPr>
                <w:rFonts w:ascii="宋体" w:hAnsi="宋体" w:cs="宋体"/>
                <w:color w:val="000000"/>
                <w:kern w:val="0"/>
                <w:sz w:val="18"/>
                <w:szCs w:val="18"/>
                <w:lang w:bidi="ar"/>
                <w:rPrChange w:id="7176" w:author="kylin" w:date="2024-09-10T16:18:00Z">
                  <w:rPr>
                    <w:rFonts w:ascii="宋体" w:hAnsi="宋体" w:cs="宋体"/>
                    <w:color w:val="000000"/>
                    <w:kern w:val="0"/>
                    <w:sz w:val="22"/>
                    <w:szCs w:val="22"/>
                    <w:lang w:bidi="ar"/>
                  </w:rPr>
                </w:rPrChange>
              </w:rPr>
              <w:t>40302</w:t>
            </w:r>
          </w:p>
        </w:tc>
        <w:tc>
          <w:tcPr>
            <w:tcW w:w="4046" w:type="dxa"/>
            <w:tcBorders>
              <w:top w:val="nil"/>
              <w:left w:val="single" w:sz="2" w:space="0" w:color="auto"/>
              <w:bottom w:val="nil"/>
            </w:tcBorders>
            <w:vAlign w:val="center"/>
            <w:tcPrChange w:id="717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78" w:author="kylin" w:date="2024-09-10T16:18:00Z">
                  <w:rPr>
                    <w:rFonts w:ascii="宋体" w:hAnsi="宋体" w:cs="宋体"/>
                    <w:color w:val="000000"/>
                    <w:kern w:val="0"/>
                    <w:sz w:val="22"/>
                    <w:szCs w:val="22"/>
                    <w:lang w:bidi="ar"/>
                  </w:rPr>
                </w:rPrChange>
              </w:rPr>
              <w:t xml:space="preserve">        餐饮服务人员</w:t>
            </w:r>
          </w:p>
        </w:tc>
      </w:tr>
      <w:tr w:rsidR="0041320C" w:rsidTr="0041320C">
        <w:trPr>
          <w:trHeight w:hRule="exact" w:val="238"/>
        </w:trPr>
        <w:tc>
          <w:tcPr>
            <w:tcW w:w="0" w:type="auto"/>
            <w:tcBorders>
              <w:top w:val="nil"/>
              <w:bottom w:val="nil"/>
              <w:right w:val="single" w:sz="2" w:space="0" w:color="auto"/>
            </w:tcBorders>
            <w:vAlign w:val="center"/>
            <w:tcPrChange w:id="717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80" w:author="kylin" w:date="2024-08-19T18:38:00Z">
                <w:pPr>
                  <w:widowControl/>
                  <w:jc w:val="right"/>
                  <w:textAlignment w:val="center"/>
                </w:pPr>
              </w:pPrChange>
            </w:pPr>
            <w:r>
              <w:rPr>
                <w:rFonts w:ascii="宋体" w:hAnsi="宋体" w:cs="宋体"/>
                <w:color w:val="000000"/>
                <w:kern w:val="0"/>
                <w:sz w:val="18"/>
                <w:szCs w:val="18"/>
                <w:lang w:bidi="ar"/>
                <w:rPrChange w:id="7181" w:author="kylin" w:date="2024-09-10T16:18:00Z">
                  <w:rPr>
                    <w:rFonts w:ascii="宋体" w:hAnsi="宋体" w:cs="宋体"/>
                    <w:color w:val="000000"/>
                    <w:kern w:val="0"/>
                    <w:sz w:val="22"/>
                    <w:szCs w:val="22"/>
                    <w:lang w:bidi="ar"/>
                  </w:rPr>
                </w:rPrChange>
              </w:rPr>
              <w:t>20899</w:t>
            </w:r>
          </w:p>
        </w:tc>
        <w:tc>
          <w:tcPr>
            <w:tcW w:w="0" w:type="auto"/>
            <w:tcBorders>
              <w:top w:val="nil"/>
              <w:left w:val="single" w:sz="2" w:space="0" w:color="auto"/>
              <w:bottom w:val="nil"/>
              <w:right w:val="double" w:sz="4" w:space="0" w:color="auto"/>
            </w:tcBorders>
            <w:vAlign w:val="center"/>
            <w:tcPrChange w:id="718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83" w:author="kylin" w:date="2024-09-10T16:18:00Z">
                  <w:rPr>
                    <w:rFonts w:ascii="宋体" w:hAnsi="宋体" w:cs="宋体"/>
                    <w:color w:val="000000"/>
                    <w:kern w:val="0"/>
                    <w:sz w:val="22"/>
                    <w:szCs w:val="22"/>
                    <w:lang w:bidi="ar"/>
                  </w:rPr>
                </w:rPrChange>
              </w:rPr>
              <w:t xml:space="preserve">        其他教学人员</w:t>
            </w:r>
          </w:p>
        </w:tc>
        <w:tc>
          <w:tcPr>
            <w:tcW w:w="0" w:type="auto"/>
            <w:tcBorders>
              <w:top w:val="nil"/>
              <w:left w:val="double" w:sz="4" w:space="0" w:color="auto"/>
              <w:bottom w:val="nil"/>
              <w:right w:val="single" w:sz="2" w:space="0" w:color="auto"/>
            </w:tcBorders>
            <w:vAlign w:val="center"/>
            <w:tcPrChange w:id="718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85" w:author="kylin" w:date="2024-08-19T18:38:00Z">
                <w:pPr>
                  <w:widowControl/>
                  <w:jc w:val="right"/>
                  <w:textAlignment w:val="center"/>
                </w:pPr>
              </w:pPrChange>
            </w:pPr>
            <w:r>
              <w:rPr>
                <w:rFonts w:ascii="宋体" w:hAnsi="宋体" w:cs="宋体"/>
                <w:color w:val="000000"/>
                <w:kern w:val="0"/>
                <w:sz w:val="18"/>
                <w:szCs w:val="18"/>
                <w:lang w:bidi="ar"/>
                <w:rPrChange w:id="7186" w:author="kylin" w:date="2024-09-10T16:18:00Z">
                  <w:rPr>
                    <w:rFonts w:ascii="宋体" w:hAnsi="宋体" w:cs="宋体"/>
                    <w:color w:val="000000"/>
                    <w:kern w:val="0"/>
                    <w:sz w:val="22"/>
                    <w:szCs w:val="22"/>
                    <w:lang w:bidi="ar"/>
                  </w:rPr>
                </w:rPrChange>
              </w:rPr>
              <w:t>40399</w:t>
            </w:r>
          </w:p>
        </w:tc>
        <w:tc>
          <w:tcPr>
            <w:tcW w:w="4046" w:type="dxa"/>
            <w:tcBorders>
              <w:top w:val="nil"/>
              <w:left w:val="single" w:sz="2" w:space="0" w:color="auto"/>
              <w:bottom w:val="nil"/>
            </w:tcBorders>
            <w:vAlign w:val="center"/>
            <w:tcPrChange w:id="718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88" w:author="kylin" w:date="2024-09-10T16:18:00Z">
                  <w:rPr>
                    <w:rFonts w:ascii="宋体" w:hAnsi="宋体" w:cs="宋体"/>
                    <w:color w:val="000000"/>
                    <w:kern w:val="0"/>
                    <w:sz w:val="22"/>
                    <w:szCs w:val="22"/>
                    <w:lang w:bidi="ar"/>
                  </w:rPr>
                </w:rPrChange>
              </w:rPr>
              <w:t xml:space="preserve">        其他住宿和餐饮服务人员</w:t>
            </w:r>
          </w:p>
        </w:tc>
      </w:tr>
      <w:tr w:rsidR="0041320C" w:rsidTr="0041320C">
        <w:trPr>
          <w:trHeight w:hRule="exact" w:val="238"/>
        </w:trPr>
        <w:tc>
          <w:tcPr>
            <w:tcW w:w="0" w:type="auto"/>
            <w:tcBorders>
              <w:top w:val="nil"/>
              <w:bottom w:val="nil"/>
              <w:right w:val="single" w:sz="2" w:space="0" w:color="auto"/>
            </w:tcBorders>
            <w:vAlign w:val="center"/>
            <w:tcPrChange w:id="718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90" w:author="kylin" w:date="2024-08-19T18:38:00Z">
                <w:pPr>
                  <w:widowControl/>
                  <w:jc w:val="right"/>
                  <w:textAlignment w:val="center"/>
                </w:pPr>
              </w:pPrChange>
            </w:pPr>
            <w:r>
              <w:rPr>
                <w:rFonts w:ascii="宋体" w:hAnsi="宋体" w:cs="宋体"/>
                <w:color w:val="000000"/>
                <w:kern w:val="0"/>
                <w:sz w:val="18"/>
                <w:szCs w:val="18"/>
                <w:lang w:bidi="ar"/>
                <w:rPrChange w:id="7191" w:author="kylin" w:date="2024-09-10T16:18:00Z">
                  <w:rPr>
                    <w:rFonts w:ascii="宋体" w:hAnsi="宋体" w:cs="宋体"/>
                    <w:color w:val="000000"/>
                    <w:kern w:val="0"/>
                    <w:sz w:val="22"/>
                    <w:szCs w:val="22"/>
                    <w:lang w:bidi="ar"/>
                  </w:rPr>
                </w:rPrChange>
              </w:rPr>
              <w:t>20900</w:t>
            </w:r>
          </w:p>
        </w:tc>
        <w:tc>
          <w:tcPr>
            <w:tcW w:w="0" w:type="auto"/>
            <w:tcBorders>
              <w:top w:val="nil"/>
              <w:left w:val="single" w:sz="2" w:space="0" w:color="auto"/>
              <w:bottom w:val="nil"/>
              <w:right w:val="double" w:sz="4" w:space="0" w:color="auto"/>
            </w:tcBorders>
            <w:vAlign w:val="center"/>
            <w:tcPrChange w:id="719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93" w:author="kylin" w:date="2024-09-10T16:18:00Z">
                  <w:rPr>
                    <w:rFonts w:ascii="宋体" w:hAnsi="宋体" w:cs="宋体"/>
                    <w:color w:val="000000"/>
                    <w:kern w:val="0"/>
                    <w:sz w:val="22"/>
                    <w:szCs w:val="22"/>
                    <w:lang w:bidi="ar"/>
                  </w:rPr>
                </w:rPrChange>
              </w:rPr>
              <w:t xml:space="preserve">    文学艺术、体育专业人员</w:t>
            </w:r>
          </w:p>
        </w:tc>
        <w:tc>
          <w:tcPr>
            <w:tcW w:w="0" w:type="auto"/>
            <w:tcBorders>
              <w:top w:val="nil"/>
              <w:left w:val="double" w:sz="4" w:space="0" w:color="auto"/>
              <w:bottom w:val="nil"/>
              <w:right w:val="single" w:sz="2" w:space="0" w:color="auto"/>
            </w:tcBorders>
            <w:vAlign w:val="center"/>
            <w:tcPrChange w:id="719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195" w:author="kylin" w:date="2024-08-19T18:38:00Z">
                <w:pPr>
                  <w:widowControl/>
                  <w:jc w:val="right"/>
                  <w:textAlignment w:val="center"/>
                </w:pPr>
              </w:pPrChange>
            </w:pPr>
            <w:r>
              <w:rPr>
                <w:rFonts w:ascii="宋体" w:hAnsi="宋体" w:cs="宋体"/>
                <w:color w:val="000000"/>
                <w:kern w:val="0"/>
                <w:sz w:val="18"/>
                <w:szCs w:val="18"/>
                <w:lang w:bidi="ar"/>
                <w:rPrChange w:id="7196" w:author="kylin" w:date="2024-09-10T16:18:00Z">
                  <w:rPr>
                    <w:rFonts w:ascii="宋体" w:hAnsi="宋体" w:cs="宋体"/>
                    <w:color w:val="000000"/>
                    <w:kern w:val="0"/>
                    <w:sz w:val="22"/>
                    <w:szCs w:val="22"/>
                    <w:lang w:bidi="ar"/>
                  </w:rPr>
                </w:rPrChange>
              </w:rPr>
              <w:t>40400</w:t>
            </w:r>
          </w:p>
        </w:tc>
        <w:tc>
          <w:tcPr>
            <w:tcW w:w="4046" w:type="dxa"/>
            <w:tcBorders>
              <w:top w:val="nil"/>
              <w:left w:val="single" w:sz="2" w:space="0" w:color="auto"/>
              <w:bottom w:val="nil"/>
            </w:tcBorders>
            <w:vAlign w:val="center"/>
            <w:tcPrChange w:id="719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198" w:author="kylin" w:date="2024-09-10T16:18:00Z">
                  <w:rPr>
                    <w:rFonts w:ascii="宋体" w:hAnsi="宋体" w:cs="宋体"/>
                    <w:color w:val="000000"/>
                    <w:kern w:val="0"/>
                    <w:sz w:val="22"/>
                    <w:szCs w:val="22"/>
                    <w:lang w:bidi="ar"/>
                  </w:rPr>
                </w:rPrChange>
              </w:rPr>
              <w:t xml:space="preserve">    信息传输、软件和信息技术服务人员</w:t>
            </w:r>
          </w:p>
        </w:tc>
      </w:tr>
      <w:tr w:rsidR="0041320C" w:rsidTr="0041320C">
        <w:trPr>
          <w:trHeight w:hRule="exact" w:val="238"/>
        </w:trPr>
        <w:tc>
          <w:tcPr>
            <w:tcW w:w="0" w:type="auto"/>
            <w:tcBorders>
              <w:top w:val="nil"/>
              <w:bottom w:val="nil"/>
              <w:right w:val="single" w:sz="2" w:space="0" w:color="auto"/>
            </w:tcBorders>
            <w:vAlign w:val="center"/>
            <w:tcPrChange w:id="719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00" w:author="kylin" w:date="2024-08-19T18:38:00Z">
                <w:pPr>
                  <w:widowControl/>
                  <w:jc w:val="right"/>
                  <w:textAlignment w:val="center"/>
                </w:pPr>
              </w:pPrChange>
            </w:pPr>
            <w:r>
              <w:rPr>
                <w:rFonts w:ascii="宋体" w:hAnsi="宋体" w:cs="宋体"/>
                <w:color w:val="000000"/>
                <w:kern w:val="0"/>
                <w:sz w:val="18"/>
                <w:szCs w:val="18"/>
                <w:lang w:bidi="ar"/>
                <w:rPrChange w:id="7201" w:author="kylin" w:date="2024-09-10T16:18:00Z">
                  <w:rPr>
                    <w:rFonts w:ascii="宋体" w:hAnsi="宋体" w:cs="宋体"/>
                    <w:color w:val="000000"/>
                    <w:kern w:val="0"/>
                    <w:sz w:val="22"/>
                    <w:szCs w:val="22"/>
                    <w:lang w:bidi="ar"/>
                  </w:rPr>
                </w:rPrChange>
              </w:rPr>
              <w:t>20901</w:t>
            </w:r>
          </w:p>
        </w:tc>
        <w:tc>
          <w:tcPr>
            <w:tcW w:w="0" w:type="auto"/>
            <w:tcBorders>
              <w:top w:val="nil"/>
              <w:left w:val="single" w:sz="2" w:space="0" w:color="auto"/>
              <w:bottom w:val="nil"/>
              <w:right w:val="double" w:sz="4" w:space="0" w:color="auto"/>
            </w:tcBorders>
            <w:vAlign w:val="center"/>
            <w:tcPrChange w:id="720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03" w:author="kylin" w:date="2024-09-10T16:18:00Z">
                  <w:rPr>
                    <w:rFonts w:ascii="宋体" w:hAnsi="宋体" w:cs="宋体"/>
                    <w:color w:val="000000"/>
                    <w:kern w:val="0"/>
                    <w:sz w:val="22"/>
                    <w:szCs w:val="22"/>
                    <w:lang w:bidi="ar"/>
                  </w:rPr>
                </w:rPrChange>
              </w:rPr>
              <w:t xml:space="preserve">        文艺创作与编导人员</w:t>
            </w:r>
          </w:p>
        </w:tc>
        <w:tc>
          <w:tcPr>
            <w:tcW w:w="0" w:type="auto"/>
            <w:tcBorders>
              <w:top w:val="nil"/>
              <w:left w:val="double" w:sz="4" w:space="0" w:color="auto"/>
              <w:bottom w:val="nil"/>
              <w:right w:val="single" w:sz="2" w:space="0" w:color="auto"/>
            </w:tcBorders>
            <w:vAlign w:val="center"/>
            <w:tcPrChange w:id="720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05" w:author="kylin" w:date="2024-08-19T18:38:00Z">
                <w:pPr>
                  <w:widowControl/>
                  <w:jc w:val="right"/>
                  <w:textAlignment w:val="center"/>
                </w:pPr>
              </w:pPrChange>
            </w:pPr>
            <w:r>
              <w:rPr>
                <w:rFonts w:ascii="宋体" w:hAnsi="宋体" w:cs="宋体"/>
                <w:color w:val="000000"/>
                <w:kern w:val="0"/>
                <w:sz w:val="18"/>
                <w:szCs w:val="18"/>
                <w:lang w:bidi="ar"/>
                <w:rPrChange w:id="7206" w:author="kylin" w:date="2024-09-10T16:18:00Z">
                  <w:rPr>
                    <w:rFonts w:ascii="宋体" w:hAnsi="宋体" w:cs="宋体"/>
                    <w:color w:val="000000"/>
                    <w:kern w:val="0"/>
                    <w:sz w:val="22"/>
                    <w:szCs w:val="22"/>
                    <w:lang w:bidi="ar"/>
                  </w:rPr>
                </w:rPrChange>
              </w:rPr>
              <w:t>40401</w:t>
            </w:r>
          </w:p>
        </w:tc>
        <w:tc>
          <w:tcPr>
            <w:tcW w:w="4046" w:type="dxa"/>
            <w:tcBorders>
              <w:top w:val="nil"/>
              <w:left w:val="single" w:sz="2" w:space="0" w:color="auto"/>
              <w:bottom w:val="nil"/>
            </w:tcBorders>
            <w:vAlign w:val="center"/>
            <w:tcPrChange w:id="720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08" w:author="kylin" w:date="2024-09-10T16:18:00Z">
                  <w:rPr>
                    <w:rFonts w:ascii="宋体" w:hAnsi="宋体" w:cs="宋体"/>
                    <w:color w:val="000000"/>
                    <w:kern w:val="0"/>
                    <w:sz w:val="22"/>
                    <w:szCs w:val="22"/>
                    <w:lang w:bidi="ar"/>
                  </w:rPr>
                </w:rPrChange>
              </w:rPr>
              <w:t xml:space="preserve">        信息通信业务人员</w:t>
            </w:r>
          </w:p>
        </w:tc>
      </w:tr>
      <w:tr w:rsidR="0041320C" w:rsidTr="0041320C">
        <w:trPr>
          <w:trHeight w:hRule="exact" w:val="238"/>
        </w:trPr>
        <w:tc>
          <w:tcPr>
            <w:tcW w:w="0" w:type="auto"/>
            <w:tcBorders>
              <w:top w:val="nil"/>
              <w:bottom w:val="nil"/>
              <w:right w:val="single" w:sz="2" w:space="0" w:color="auto"/>
            </w:tcBorders>
            <w:vAlign w:val="center"/>
            <w:tcPrChange w:id="720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10" w:author="kylin" w:date="2024-08-19T18:38:00Z">
                <w:pPr>
                  <w:widowControl/>
                  <w:jc w:val="right"/>
                  <w:textAlignment w:val="center"/>
                </w:pPr>
              </w:pPrChange>
            </w:pPr>
            <w:r>
              <w:rPr>
                <w:rFonts w:ascii="宋体" w:hAnsi="宋体" w:cs="宋体"/>
                <w:color w:val="000000"/>
                <w:kern w:val="0"/>
                <w:sz w:val="18"/>
                <w:szCs w:val="18"/>
                <w:lang w:bidi="ar"/>
                <w:rPrChange w:id="7211" w:author="kylin" w:date="2024-09-10T16:18:00Z">
                  <w:rPr>
                    <w:rFonts w:ascii="宋体" w:hAnsi="宋体" w:cs="宋体"/>
                    <w:color w:val="000000"/>
                    <w:kern w:val="0"/>
                    <w:sz w:val="22"/>
                    <w:szCs w:val="22"/>
                    <w:lang w:bidi="ar"/>
                  </w:rPr>
                </w:rPrChange>
              </w:rPr>
              <w:t>20902</w:t>
            </w:r>
          </w:p>
        </w:tc>
        <w:tc>
          <w:tcPr>
            <w:tcW w:w="0" w:type="auto"/>
            <w:tcBorders>
              <w:top w:val="nil"/>
              <w:left w:val="single" w:sz="2" w:space="0" w:color="auto"/>
              <w:bottom w:val="nil"/>
              <w:right w:val="double" w:sz="4" w:space="0" w:color="auto"/>
            </w:tcBorders>
            <w:vAlign w:val="center"/>
            <w:tcPrChange w:id="721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13" w:author="kylin" w:date="2024-09-10T16:18:00Z">
                  <w:rPr>
                    <w:rFonts w:ascii="宋体" w:hAnsi="宋体" w:cs="宋体"/>
                    <w:color w:val="000000"/>
                    <w:kern w:val="0"/>
                    <w:sz w:val="22"/>
                    <w:szCs w:val="22"/>
                    <w:lang w:bidi="ar"/>
                  </w:rPr>
                </w:rPrChange>
              </w:rPr>
              <w:t xml:space="preserve">        音乐指挥与演员</w:t>
            </w:r>
          </w:p>
        </w:tc>
        <w:tc>
          <w:tcPr>
            <w:tcW w:w="0" w:type="auto"/>
            <w:tcBorders>
              <w:top w:val="nil"/>
              <w:left w:val="double" w:sz="4" w:space="0" w:color="auto"/>
              <w:bottom w:val="nil"/>
              <w:right w:val="single" w:sz="2" w:space="0" w:color="auto"/>
            </w:tcBorders>
            <w:vAlign w:val="center"/>
            <w:tcPrChange w:id="721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15" w:author="kylin" w:date="2024-08-19T18:38:00Z">
                <w:pPr>
                  <w:widowControl/>
                  <w:jc w:val="right"/>
                  <w:textAlignment w:val="center"/>
                </w:pPr>
              </w:pPrChange>
            </w:pPr>
            <w:r>
              <w:rPr>
                <w:rFonts w:ascii="宋体" w:hAnsi="宋体" w:cs="宋体"/>
                <w:color w:val="000000"/>
                <w:kern w:val="0"/>
                <w:sz w:val="18"/>
                <w:szCs w:val="18"/>
                <w:lang w:bidi="ar"/>
                <w:rPrChange w:id="7216" w:author="kylin" w:date="2024-09-10T16:18:00Z">
                  <w:rPr>
                    <w:rFonts w:ascii="宋体" w:hAnsi="宋体" w:cs="宋体"/>
                    <w:color w:val="000000"/>
                    <w:kern w:val="0"/>
                    <w:sz w:val="22"/>
                    <w:szCs w:val="22"/>
                    <w:lang w:bidi="ar"/>
                  </w:rPr>
                </w:rPrChange>
              </w:rPr>
              <w:t>40402</w:t>
            </w:r>
          </w:p>
        </w:tc>
        <w:tc>
          <w:tcPr>
            <w:tcW w:w="4046" w:type="dxa"/>
            <w:tcBorders>
              <w:top w:val="nil"/>
              <w:left w:val="single" w:sz="2" w:space="0" w:color="auto"/>
              <w:bottom w:val="nil"/>
            </w:tcBorders>
            <w:vAlign w:val="center"/>
            <w:tcPrChange w:id="721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18" w:author="kylin" w:date="2024-09-10T16:18:00Z">
                  <w:rPr>
                    <w:rFonts w:ascii="宋体" w:hAnsi="宋体" w:cs="宋体"/>
                    <w:color w:val="000000"/>
                    <w:kern w:val="0"/>
                    <w:sz w:val="22"/>
                    <w:szCs w:val="22"/>
                    <w:lang w:bidi="ar"/>
                  </w:rPr>
                </w:rPrChange>
              </w:rPr>
              <w:t xml:space="preserve">        信息通信网络维护人员</w:t>
            </w:r>
          </w:p>
        </w:tc>
      </w:tr>
      <w:tr w:rsidR="0041320C" w:rsidTr="0041320C">
        <w:trPr>
          <w:trHeight w:hRule="exact" w:val="238"/>
        </w:trPr>
        <w:tc>
          <w:tcPr>
            <w:tcW w:w="0" w:type="auto"/>
            <w:tcBorders>
              <w:top w:val="nil"/>
              <w:bottom w:val="nil"/>
              <w:right w:val="single" w:sz="2" w:space="0" w:color="auto"/>
            </w:tcBorders>
            <w:vAlign w:val="center"/>
            <w:tcPrChange w:id="721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20" w:author="kylin" w:date="2024-08-19T18:38:00Z">
                <w:pPr>
                  <w:widowControl/>
                  <w:jc w:val="right"/>
                  <w:textAlignment w:val="center"/>
                </w:pPr>
              </w:pPrChange>
            </w:pPr>
            <w:r>
              <w:rPr>
                <w:rFonts w:ascii="宋体" w:hAnsi="宋体" w:cs="宋体"/>
                <w:color w:val="000000"/>
                <w:kern w:val="0"/>
                <w:sz w:val="18"/>
                <w:szCs w:val="18"/>
                <w:lang w:bidi="ar"/>
                <w:rPrChange w:id="7221" w:author="kylin" w:date="2024-09-10T16:18:00Z">
                  <w:rPr>
                    <w:rFonts w:ascii="宋体" w:hAnsi="宋体" w:cs="宋体"/>
                    <w:color w:val="000000"/>
                    <w:kern w:val="0"/>
                    <w:sz w:val="22"/>
                    <w:szCs w:val="22"/>
                    <w:lang w:bidi="ar"/>
                  </w:rPr>
                </w:rPrChange>
              </w:rPr>
              <w:t>20903</w:t>
            </w:r>
          </w:p>
        </w:tc>
        <w:tc>
          <w:tcPr>
            <w:tcW w:w="0" w:type="auto"/>
            <w:tcBorders>
              <w:top w:val="nil"/>
              <w:left w:val="single" w:sz="2" w:space="0" w:color="auto"/>
              <w:bottom w:val="nil"/>
              <w:right w:val="double" w:sz="4" w:space="0" w:color="auto"/>
            </w:tcBorders>
            <w:vAlign w:val="center"/>
            <w:tcPrChange w:id="722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23" w:author="kylin" w:date="2024-09-10T16:18:00Z">
                  <w:rPr>
                    <w:rFonts w:ascii="宋体" w:hAnsi="宋体" w:cs="宋体"/>
                    <w:color w:val="000000"/>
                    <w:kern w:val="0"/>
                    <w:sz w:val="22"/>
                    <w:szCs w:val="22"/>
                    <w:lang w:bidi="ar"/>
                  </w:rPr>
                </w:rPrChange>
              </w:rPr>
              <w:t xml:space="preserve">        电影电视制作专业人员</w:t>
            </w:r>
          </w:p>
        </w:tc>
        <w:tc>
          <w:tcPr>
            <w:tcW w:w="0" w:type="auto"/>
            <w:tcBorders>
              <w:top w:val="nil"/>
              <w:left w:val="double" w:sz="4" w:space="0" w:color="auto"/>
              <w:bottom w:val="nil"/>
              <w:right w:val="single" w:sz="2" w:space="0" w:color="auto"/>
            </w:tcBorders>
            <w:vAlign w:val="center"/>
            <w:tcPrChange w:id="722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25" w:author="kylin" w:date="2024-08-19T18:38:00Z">
                <w:pPr>
                  <w:widowControl/>
                  <w:jc w:val="right"/>
                  <w:textAlignment w:val="center"/>
                </w:pPr>
              </w:pPrChange>
            </w:pPr>
            <w:r>
              <w:rPr>
                <w:rFonts w:ascii="宋体" w:hAnsi="宋体" w:cs="宋体"/>
                <w:color w:val="000000"/>
                <w:kern w:val="0"/>
                <w:sz w:val="18"/>
                <w:szCs w:val="18"/>
                <w:lang w:bidi="ar"/>
                <w:rPrChange w:id="7226" w:author="kylin" w:date="2024-09-10T16:18:00Z">
                  <w:rPr>
                    <w:rFonts w:ascii="宋体" w:hAnsi="宋体" w:cs="宋体"/>
                    <w:color w:val="000000"/>
                    <w:kern w:val="0"/>
                    <w:sz w:val="22"/>
                    <w:szCs w:val="22"/>
                    <w:lang w:bidi="ar"/>
                  </w:rPr>
                </w:rPrChange>
              </w:rPr>
              <w:t>40403</w:t>
            </w:r>
          </w:p>
        </w:tc>
        <w:tc>
          <w:tcPr>
            <w:tcW w:w="4046" w:type="dxa"/>
            <w:tcBorders>
              <w:top w:val="nil"/>
              <w:left w:val="single" w:sz="2" w:space="0" w:color="auto"/>
              <w:bottom w:val="nil"/>
            </w:tcBorders>
            <w:vAlign w:val="center"/>
            <w:tcPrChange w:id="722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28" w:author="kylin" w:date="2024-09-10T16:18:00Z">
                  <w:rPr>
                    <w:rFonts w:ascii="宋体" w:hAnsi="宋体" w:cs="宋体"/>
                    <w:color w:val="000000"/>
                    <w:kern w:val="0"/>
                    <w:sz w:val="22"/>
                    <w:szCs w:val="22"/>
                    <w:lang w:bidi="ar"/>
                  </w:rPr>
                </w:rPrChange>
              </w:rPr>
              <w:t xml:space="preserve">        广播电视传输服务人员</w:t>
            </w:r>
          </w:p>
        </w:tc>
      </w:tr>
      <w:tr w:rsidR="0041320C" w:rsidTr="0041320C">
        <w:trPr>
          <w:trHeight w:hRule="exact" w:val="238"/>
        </w:trPr>
        <w:tc>
          <w:tcPr>
            <w:tcW w:w="0" w:type="auto"/>
            <w:tcBorders>
              <w:top w:val="nil"/>
              <w:bottom w:val="nil"/>
              <w:right w:val="single" w:sz="2" w:space="0" w:color="auto"/>
            </w:tcBorders>
            <w:vAlign w:val="center"/>
            <w:tcPrChange w:id="722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30" w:author="kylin" w:date="2024-08-19T18:38:00Z">
                <w:pPr>
                  <w:widowControl/>
                  <w:jc w:val="right"/>
                  <w:textAlignment w:val="center"/>
                </w:pPr>
              </w:pPrChange>
            </w:pPr>
            <w:r>
              <w:rPr>
                <w:rFonts w:ascii="宋体" w:hAnsi="宋体" w:cs="宋体"/>
                <w:color w:val="000000"/>
                <w:kern w:val="0"/>
                <w:sz w:val="18"/>
                <w:szCs w:val="18"/>
                <w:lang w:bidi="ar"/>
                <w:rPrChange w:id="7231" w:author="kylin" w:date="2024-09-10T16:18:00Z">
                  <w:rPr>
                    <w:rFonts w:ascii="宋体" w:hAnsi="宋体" w:cs="宋体"/>
                    <w:color w:val="000000"/>
                    <w:kern w:val="0"/>
                    <w:sz w:val="22"/>
                    <w:szCs w:val="22"/>
                    <w:lang w:bidi="ar"/>
                  </w:rPr>
                </w:rPrChange>
              </w:rPr>
              <w:t>20904</w:t>
            </w:r>
          </w:p>
        </w:tc>
        <w:tc>
          <w:tcPr>
            <w:tcW w:w="0" w:type="auto"/>
            <w:tcBorders>
              <w:top w:val="nil"/>
              <w:left w:val="single" w:sz="2" w:space="0" w:color="auto"/>
              <w:bottom w:val="nil"/>
              <w:right w:val="double" w:sz="4" w:space="0" w:color="auto"/>
            </w:tcBorders>
            <w:vAlign w:val="center"/>
            <w:tcPrChange w:id="723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33" w:author="kylin" w:date="2024-09-10T16:18:00Z">
                  <w:rPr>
                    <w:rFonts w:ascii="宋体" w:hAnsi="宋体" w:cs="宋体"/>
                    <w:color w:val="000000"/>
                    <w:kern w:val="0"/>
                    <w:sz w:val="22"/>
                    <w:szCs w:val="22"/>
                    <w:lang w:bidi="ar"/>
                  </w:rPr>
                </w:rPrChange>
              </w:rPr>
              <w:t xml:space="preserve">        舞台专业人员</w:t>
            </w:r>
          </w:p>
        </w:tc>
        <w:tc>
          <w:tcPr>
            <w:tcW w:w="0" w:type="auto"/>
            <w:tcBorders>
              <w:top w:val="nil"/>
              <w:left w:val="double" w:sz="4" w:space="0" w:color="auto"/>
              <w:bottom w:val="nil"/>
              <w:right w:val="single" w:sz="2" w:space="0" w:color="auto"/>
            </w:tcBorders>
            <w:vAlign w:val="center"/>
            <w:tcPrChange w:id="723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35" w:author="kylin" w:date="2024-08-19T18:38:00Z">
                <w:pPr>
                  <w:widowControl/>
                  <w:jc w:val="right"/>
                  <w:textAlignment w:val="center"/>
                </w:pPr>
              </w:pPrChange>
            </w:pPr>
            <w:r>
              <w:rPr>
                <w:rFonts w:ascii="宋体" w:hAnsi="宋体" w:cs="宋体"/>
                <w:color w:val="000000"/>
                <w:kern w:val="0"/>
                <w:sz w:val="18"/>
                <w:szCs w:val="18"/>
                <w:lang w:bidi="ar"/>
                <w:rPrChange w:id="7236" w:author="kylin" w:date="2024-09-10T16:18:00Z">
                  <w:rPr>
                    <w:rFonts w:ascii="宋体" w:hAnsi="宋体" w:cs="宋体"/>
                    <w:color w:val="000000"/>
                    <w:kern w:val="0"/>
                    <w:sz w:val="22"/>
                    <w:szCs w:val="22"/>
                    <w:lang w:bidi="ar"/>
                  </w:rPr>
                </w:rPrChange>
              </w:rPr>
              <w:t>40404</w:t>
            </w:r>
          </w:p>
        </w:tc>
        <w:tc>
          <w:tcPr>
            <w:tcW w:w="4046" w:type="dxa"/>
            <w:tcBorders>
              <w:top w:val="nil"/>
              <w:left w:val="single" w:sz="2" w:space="0" w:color="auto"/>
              <w:bottom w:val="nil"/>
            </w:tcBorders>
            <w:vAlign w:val="center"/>
            <w:tcPrChange w:id="723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38" w:author="kylin" w:date="2024-09-10T16:18:00Z">
                  <w:rPr>
                    <w:rFonts w:ascii="宋体" w:hAnsi="宋体" w:cs="宋体"/>
                    <w:color w:val="000000"/>
                    <w:kern w:val="0"/>
                    <w:sz w:val="22"/>
                    <w:szCs w:val="22"/>
                    <w:lang w:bidi="ar"/>
                  </w:rPr>
                </w:rPrChange>
              </w:rPr>
              <w:t xml:space="preserve">        信息通信网络运行管理人员</w:t>
            </w:r>
          </w:p>
        </w:tc>
      </w:tr>
      <w:tr w:rsidR="0041320C" w:rsidTr="0041320C">
        <w:trPr>
          <w:trHeight w:hRule="exact" w:val="238"/>
        </w:trPr>
        <w:tc>
          <w:tcPr>
            <w:tcW w:w="0" w:type="auto"/>
            <w:tcBorders>
              <w:top w:val="nil"/>
              <w:bottom w:val="nil"/>
              <w:right w:val="single" w:sz="2" w:space="0" w:color="auto"/>
            </w:tcBorders>
            <w:vAlign w:val="center"/>
            <w:tcPrChange w:id="723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40" w:author="kylin" w:date="2024-08-19T18:38:00Z">
                <w:pPr>
                  <w:widowControl/>
                  <w:jc w:val="right"/>
                  <w:textAlignment w:val="center"/>
                </w:pPr>
              </w:pPrChange>
            </w:pPr>
            <w:r>
              <w:rPr>
                <w:rFonts w:ascii="宋体" w:hAnsi="宋体" w:cs="宋体"/>
                <w:color w:val="000000"/>
                <w:kern w:val="0"/>
                <w:sz w:val="18"/>
                <w:szCs w:val="18"/>
                <w:lang w:bidi="ar"/>
                <w:rPrChange w:id="7241" w:author="kylin" w:date="2024-09-10T16:18:00Z">
                  <w:rPr>
                    <w:rFonts w:ascii="宋体" w:hAnsi="宋体" w:cs="宋体"/>
                    <w:color w:val="000000"/>
                    <w:kern w:val="0"/>
                    <w:sz w:val="22"/>
                    <w:szCs w:val="22"/>
                    <w:lang w:bidi="ar"/>
                  </w:rPr>
                </w:rPrChange>
              </w:rPr>
              <w:t>20905</w:t>
            </w:r>
          </w:p>
        </w:tc>
        <w:tc>
          <w:tcPr>
            <w:tcW w:w="0" w:type="auto"/>
            <w:tcBorders>
              <w:top w:val="nil"/>
              <w:left w:val="single" w:sz="2" w:space="0" w:color="auto"/>
              <w:bottom w:val="nil"/>
              <w:right w:val="double" w:sz="4" w:space="0" w:color="auto"/>
            </w:tcBorders>
            <w:vAlign w:val="center"/>
            <w:tcPrChange w:id="724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43" w:author="kylin" w:date="2024-09-10T16:18:00Z">
                  <w:rPr>
                    <w:rFonts w:ascii="宋体" w:hAnsi="宋体" w:cs="宋体"/>
                    <w:color w:val="000000"/>
                    <w:kern w:val="0"/>
                    <w:sz w:val="22"/>
                    <w:szCs w:val="22"/>
                    <w:lang w:bidi="ar"/>
                  </w:rPr>
                </w:rPrChange>
              </w:rPr>
              <w:t xml:space="preserve">        美术专业人员</w:t>
            </w:r>
          </w:p>
        </w:tc>
        <w:tc>
          <w:tcPr>
            <w:tcW w:w="0" w:type="auto"/>
            <w:tcBorders>
              <w:top w:val="nil"/>
              <w:left w:val="double" w:sz="4" w:space="0" w:color="auto"/>
              <w:bottom w:val="nil"/>
              <w:right w:val="single" w:sz="2" w:space="0" w:color="auto"/>
            </w:tcBorders>
            <w:vAlign w:val="center"/>
            <w:tcPrChange w:id="724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45" w:author="kylin" w:date="2024-08-19T18:38:00Z">
                <w:pPr>
                  <w:widowControl/>
                  <w:jc w:val="right"/>
                  <w:textAlignment w:val="center"/>
                </w:pPr>
              </w:pPrChange>
            </w:pPr>
            <w:r>
              <w:rPr>
                <w:rFonts w:ascii="宋体" w:hAnsi="宋体" w:cs="宋体"/>
                <w:color w:val="000000"/>
                <w:kern w:val="0"/>
                <w:sz w:val="18"/>
                <w:szCs w:val="18"/>
                <w:lang w:bidi="ar"/>
                <w:rPrChange w:id="7246" w:author="kylin" w:date="2024-09-10T16:18:00Z">
                  <w:rPr>
                    <w:rFonts w:ascii="宋体" w:hAnsi="宋体" w:cs="宋体"/>
                    <w:color w:val="000000"/>
                    <w:kern w:val="0"/>
                    <w:sz w:val="22"/>
                    <w:szCs w:val="22"/>
                    <w:lang w:bidi="ar"/>
                  </w:rPr>
                </w:rPrChange>
              </w:rPr>
              <w:t>40405</w:t>
            </w:r>
          </w:p>
        </w:tc>
        <w:tc>
          <w:tcPr>
            <w:tcW w:w="4046" w:type="dxa"/>
            <w:tcBorders>
              <w:top w:val="nil"/>
              <w:left w:val="single" w:sz="2" w:space="0" w:color="auto"/>
              <w:bottom w:val="nil"/>
            </w:tcBorders>
            <w:vAlign w:val="center"/>
            <w:tcPrChange w:id="724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48" w:author="kylin" w:date="2024-09-10T16:18:00Z">
                  <w:rPr>
                    <w:rFonts w:ascii="宋体" w:hAnsi="宋体" w:cs="宋体"/>
                    <w:color w:val="000000"/>
                    <w:kern w:val="0"/>
                    <w:sz w:val="22"/>
                    <w:szCs w:val="22"/>
                    <w:lang w:bidi="ar"/>
                  </w:rPr>
                </w:rPrChange>
              </w:rPr>
              <w:t xml:space="preserve">        软件和信息技术服务人员</w:t>
            </w:r>
          </w:p>
        </w:tc>
      </w:tr>
      <w:tr w:rsidR="0041320C" w:rsidTr="0041320C">
        <w:trPr>
          <w:trHeight w:hRule="exact" w:val="238"/>
        </w:trPr>
        <w:tc>
          <w:tcPr>
            <w:tcW w:w="0" w:type="auto"/>
            <w:tcBorders>
              <w:top w:val="nil"/>
              <w:bottom w:val="nil"/>
              <w:right w:val="single" w:sz="2" w:space="0" w:color="auto"/>
            </w:tcBorders>
            <w:vAlign w:val="center"/>
            <w:tcPrChange w:id="724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50" w:author="kylin" w:date="2024-08-19T18:38:00Z">
                <w:pPr>
                  <w:widowControl/>
                  <w:jc w:val="right"/>
                  <w:textAlignment w:val="center"/>
                </w:pPr>
              </w:pPrChange>
            </w:pPr>
            <w:r>
              <w:rPr>
                <w:rFonts w:ascii="宋体" w:hAnsi="宋体" w:cs="宋体"/>
                <w:color w:val="000000"/>
                <w:kern w:val="0"/>
                <w:sz w:val="18"/>
                <w:szCs w:val="18"/>
                <w:lang w:bidi="ar"/>
                <w:rPrChange w:id="7251" w:author="kylin" w:date="2024-09-10T16:18:00Z">
                  <w:rPr>
                    <w:rFonts w:ascii="宋体" w:hAnsi="宋体" w:cs="宋体"/>
                    <w:color w:val="000000"/>
                    <w:kern w:val="0"/>
                    <w:sz w:val="22"/>
                    <w:szCs w:val="22"/>
                    <w:lang w:bidi="ar"/>
                  </w:rPr>
                </w:rPrChange>
              </w:rPr>
              <w:t>20906</w:t>
            </w:r>
          </w:p>
        </w:tc>
        <w:tc>
          <w:tcPr>
            <w:tcW w:w="0" w:type="auto"/>
            <w:tcBorders>
              <w:top w:val="nil"/>
              <w:left w:val="single" w:sz="2" w:space="0" w:color="auto"/>
              <w:bottom w:val="nil"/>
              <w:right w:val="double" w:sz="4" w:space="0" w:color="auto"/>
            </w:tcBorders>
            <w:vAlign w:val="center"/>
            <w:tcPrChange w:id="725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53" w:author="kylin" w:date="2024-08-19T18:57:00Z">
                  <w:rPr>
                    <w:rFonts w:ascii="宋体" w:hAnsi="宋体" w:cs="宋体"/>
                    <w:color w:val="000000"/>
                    <w:kern w:val="0"/>
                    <w:sz w:val="22"/>
                    <w:szCs w:val="22"/>
                    <w:lang w:bidi="ar"/>
                  </w:rPr>
                </w:rPrChange>
              </w:rPr>
              <w:t xml:space="preserve">        工艺美术与创意设计专业人员</w:t>
            </w:r>
          </w:p>
        </w:tc>
        <w:tc>
          <w:tcPr>
            <w:tcW w:w="0" w:type="auto"/>
            <w:tcBorders>
              <w:top w:val="nil"/>
              <w:left w:val="double" w:sz="4" w:space="0" w:color="auto"/>
              <w:bottom w:val="nil"/>
              <w:right w:val="single" w:sz="2" w:space="0" w:color="auto"/>
            </w:tcBorders>
            <w:vAlign w:val="center"/>
            <w:tcPrChange w:id="725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55" w:author="kylin" w:date="2024-08-19T18:38:00Z">
                <w:pPr>
                  <w:widowControl/>
                  <w:jc w:val="right"/>
                  <w:textAlignment w:val="center"/>
                </w:pPr>
              </w:pPrChange>
            </w:pPr>
            <w:r>
              <w:rPr>
                <w:rFonts w:ascii="宋体" w:hAnsi="宋体" w:cs="宋体"/>
                <w:color w:val="000000"/>
                <w:kern w:val="0"/>
                <w:sz w:val="18"/>
                <w:szCs w:val="18"/>
                <w:lang w:bidi="ar"/>
                <w:rPrChange w:id="7256" w:author="kylin" w:date="2024-08-19T18:57:00Z">
                  <w:rPr>
                    <w:rFonts w:ascii="宋体" w:hAnsi="宋体" w:cs="宋体"/>
                    <w:color w:val="000000"/>
                    <w:kern w:val="0"/>
                    <w:sz w:val="22"/>
                    <w:szCs w:val="22"/>
                    <w:lang w:bidi="ar"/>
                  </w:rPr>
                </w:rPrChange>
              </w:rPr>
              <w:t>40499</w:t>
            </w:r>
          </w:p>
        </w:tc>
        <w:tc>
          <w:tcPr>
            <w:tcW w:w="4046" w:type="dxa"/>
            <w:tcBorders>
              <w:top w:val="nil"/>
              <w:left w:val="single" w:sz="2" w:space="0" w:color="auto"/>
              <w:bottom w:val="nil"/>
            </w:tcBorders>
            <w:vAlign w:val="center"/>
            <w:tcPrChange w:id="725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58" w:author="kylin" w:date="2024-08-19T18:57:00Z">
                  <w:rPr>
                    <w:rFonts w:ascii="宋体" w:hAnsi="宋体" w:cs="宋体"/>
                    <w:color w:val="000000"/>
                    <w:kern w:val="0"/>
                    <w:sz w:val="22"/>
                    <w:szCs w:val="22"/>
                    <w:lang w:bidi="ar"/>
                  </w:rPr>
                </w:rPrChange>
              </w:rPr>
              <w:t xml:space="preserve">        其他信息传输、软件和信息技术服务人员</w:t>
            </w:r>
          </w:p>
        </w:tc>
      </w:tr>
      <w:tr w:rsidR="0041320C" w:rsidTr="0041320C">
        <w:trPr>
          <w:trHeight w:hRule="exact" w:val="238"/>
        </w:trPr>
        <w:tc>
          <w:tcPr>
            <w:tcW w:w="0" w:type="auto"/>
            <w:tcBorders>
              <w:top w:val="nil"/>
              <w:bottom w:val="nil"/>
              <w:right w:val="single" w:sz="2" w:space="0" w:color="auto"/>
            </w:tcBorders>
            <w:vAlign w:val="center"/>
            <w:tcPrChange w:id="725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60" w:author="kylin" w:date="2024-08-19T18:38:00Z">
                <w:pPr>
                  <w:widowControl/>
                  <w:jc w:val="right"/>
                  <w:textAlignment w:val="center"/>
                </w:pPr>
              </w:pPrChange>
            </w:pPr>
            <w:r>
              <w:rPr>
                <w:rFonts w:ascii="宋体" w:hAnsi="宋体" w:cs="宋体"/>
                <w:color w:val="000000"/>
                <w:kern w:val="0"/>
                <w:sz w:val="18"/>
                <w:szCs w:val="18"/>
                <w:lang w:bidi="ar"/>
                <w:rPrChange w:id="7261" w:author="kylin" w:date="2024-09-10T16:18:00Z">
                  <w:rPr>
                    <w:rFonts w:ascii="宋体" w:hAnsi="宋体" w:cs="宋体"/>
                    <w:color w:val="000000"/>
                    <w:kern w:val="0"/>
                    <w:sz w:val="22"/>
                    <w:szCs w:val="22"/>
                    <w:lang w:bidi="ar"/>
                  </w:rPr>
                </w:rPrChange>
              </w:rPr>
              <w:t>20907</w:t>
            </w:r>
          </w:p>
        </w:tc>
        <w:tc>
          <w:tcPr>
            <w:tcW w:w="0" w:type="auto"/>
            <w:tcBorders>
              <w:top w:val="nil"/>
              <w:left w:val="single" w:sz="2" w:space="0" w:color="auto"/>
              <w:bottom w:val="nil"/>
              <w:right w:val="double" w:sz="4" w:space="0" w:color="auto"/>
            </w:tcBorders>
            <w:vAlign w:val="center"/>
            <w:tcPrChange w:id="726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63" w:author="kylin" w:date="2024-09-10T16:18:00Z">
                  <w:rPr>
                    <w:rFonts w:ascii="宋体" w:hAnsi="宋体" w:cs="宋体"/>
                    <w:color w:val="000000"/>
                    <w:kern w:val="0"/>
                    <w:sz w:val="22"/>
                    <w:szCs w:val="22"/>
                    <w:lang w:bidi="ar"/>
                  </w:rPr>
                </w:rPrChange>
              </w:rPr>
              <w:t xml:space="preserve">        体育专业人员</w:t>
            </w:r>
          </w:p>
        </w:tc>
        <w:tc>
          <w:tcPr>
            <w:tcW w:w="0" w:type="auto"/>
            <w:tcBorders>
              <w:top w:val="nil"/>
              <w:left w:val="double" w:sz="4" w:space="0" w:color="auto"/>
              <w:bottom w:val="nil"/>
              <w:right w:val="single" w:sz="2" w:space="0" w:color="auto"/>
            </w:tcBorders>
            <w:vAlign w:val="center"/>
            <w:tcPrChange w:id="726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65" w:author="kylin" w:date="2024-08-19T18:38:00Z">
                <w:pPr>
                  <w:widowControl/>
                  <w:jc w:val="right"/>
                  <w:textAlignment w:val="center"/>
                </w:pPr>
              </w:pPrChange>
            </w:pPr>
            <w:r>
              <w:rPr>
                <w:rFonts w:ascii="宋体" w:hAnsi="宋体" w:cs="宋体"/>
                <w:color w:val="000000"/>
                <w:kern w:val="0"/>
                <w:sz w:val="18"/>
                <w:szCs w:val="18"/>
                <w:lang w:bidi="ar"/>
                <w:rPrChange w:id="7266" w:author="kylin" w:date="2024-09-10T16:18:00Z">
                  <w:rPr>
                    <w:rFonts w:ascii="宋体" w:hAnsi="宋体" w:cs="宋体"/>
                    <w:color w:val="000000"/>
                    <w:kern w:val="0"/>
                    <w:sz w:val="22"/>
                    <w:szCs w:val="22"/>
                    <w:lang w:bidi="ar"/>
                  </w:rPr>
                </w:rPrChange>
              </w:rPr>
              <w:t>40500</w:t>
            </w:r>
          </w:p>
        </w:tc>
        <w:tc>
          <w:tcPr>
            <w:tcW w:w="4046" w:type="dxa"/>
            <w:tcBorders>
              <w:top w:val="nil"/>
              <w:left w:val="single" w:sz="2" w:space="0" w:color="auto"/>
              <w:bottom w:val="nil"/>
            </w:tcBorders>
            <w:vAlign w:val="center"/>
            <w:tcPrChange w:id="726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68" w:author="kylin" w:date="2024-09-10T16:18:00Z">
                  <w:rPr>
                    <w:rFonts w:ascii="宋体" w:hAnsi="宋体" w:cs="宋体"/>
                    <w:color w:val="000000"/>
                    <w:kern w:val="0"/>
                    <w:sz w:val="22"/>
                    <w:szCs w:val="22"/>
                    <w:lang w:bidi="ar"/>
                  </w:rPr>
                </w:rPrChange>
              </w:rPr>
              <w:t xml:space="preserve">    金融服务人员</w:t>
            </w:r>
          </w:p>
        </w:tc>
      </w:tr>
      <w:tr w:rsidR="0041320C" w:rsidTr="0041320C">
        <w:trPr>
          <w:trHeight w:hRule="exact" w:val="238"/>
        </w:trPr>
        <w:tc>
          <w:tcPr>
            <w:tcW w:w="0" w:type="auto"/>
            <w:tcBorders>
              <w:top w:val="nil"/>
              <w:bottom w:val="nil"/>
              <w:right w:val="single" w:sz="2" w:space="0" w:color="auto"/>
            </w:tcBorders>
            <w:vAlign w:val="center"/>
            <w:tcPrChange w:id="726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70" w:author="kylin" w:date="2024-08-19T18:38:00Z">
                <w:pPr>
                  <w:widowControl/>
                  <w:jc w:val="right"/>
                  <w:textAlignment w:val="center"/>
                </w:pPr>
              </w:pPrChange>
            </w:pPr>
            <w:r>
              <w:rPr>
                <w:rFonts w:ascii="宋体" w:hAnsi="宋体" w:cs="宋体"/>
                <w:color w:val="000000"/>
                <w:kern w:val="0"/>
                <w:sz w:val="18"/>
                <w:szCs w:val="18"/>
                <w:lang w:bidi="ar"/>
                <w:rPrChange w:id="7271" w:author="kylin" w:date="2024-09-10T16:18:00Z">
                  <w:rPr>
                    <w:rFonts w:ascii="宋体" w:hAnsi="宋体" w:cs="宋体"/>
                    <w:color w:val="000000"/>
                    <w:kern w:val="0"/>
                    <w:sz w:val="22"/>
                    <w:szCs w:val="22"/>
                    <w:lang w:bidi="ar"/>
                  </w:rPr>
                </w:rPrChange>
              </w:rPr>
              <w:t>20999</w:t>
            </w:r>
          </w:p>
        </w:tc>
        <w:tc>
          <w:tcPr>
            <w:tcW w:w="0" w:type="auto"/>
            <w:tcBorders>
              <w:top w:val="nil"/>
              <w:left w:val="single" w:sz="2" w:space="0" w:color="auto"/>
              <w:bottom w:val="nil"/>
              <w:right w:val="double" w:sz="4" w:space="0" w:color="auto"/>
            </w:tcBorders>
            <w:vAlign w:val="center"/>
            <w:tcPrChange w:id="727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73" w:author="kylin" w:date="2024-09-10T16:18:00Z">
                  <w:rPr>
                    <w:rFonts w:ascii="宋体" w:hAnsi="宋体" w:cs="宋体"/>
                    <w:color w:val="000000"/>
                    <w:kern w:val="0"/>
                    <w:sz w:val="22"/>
                    <w:szCs w:val="22"/>
                    <w:lang w:bidi="ar"/>
                  </w:rPr>
                </w:rPrChange>
              </w:rPr>
              <w:t xml:space="preserve">        其他文学艺术、体育专业人员</w:t>
            </w:r>
          </w:p>
        </w:tc>
        <w:tc>
          <w:tcPr>
            <w:tcW w:w="0" w:type="auto"/>
            <w:tcBorders>
              <w:top w:val="nil"/>
              <w:left w:val="double" w:sz="4" w:space="0" w:color="auto"/>
              <w:bottom w:val="nil"/>
              <w:right w:val="single" w:sz="2" w:space="0" w:color="auto"/>
            </w:tcBorders>
            <w:vAlign w:val="center"/>
            <w:tcPrChange w:id="727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75" w:author="kylin" w:date="2024-08-19T18:38:00Z">
                <w:pPr>
                  <w:widowControl/>
                  <w:jc w:val="right"/>
                  <w:textAlignment w:val="center"/>
                </w:pPr>
              </w:pPrChange>
            </w:pPr>
            <w:r>
              <w:rPr>
                <w:rFonts w:ascii="宋体" w:hAnsi="宋体" w:cs="宋体"/>
                <w:color w:val="000000"/>
                <w:kern w:val="0"/>
                <w:sz w:val="18"/>
                <w:szCs w:val="18"/>
                <w:lang w:bidi="ar"/>
                <w:rPrChange w:id="7276" w:author="kylin" w:date="2024-09-10T16:18:00Z">
                  <w:rPr>
                    <w:rFonts w:ascii="宋体" w:hAnsi="宋体" w:cs="宋体"/>
                    <w:color w:val="000000"/>
                    <w:kern w:val="0"/>
                    <w:sz w:val="22"/>
                    <w:szCs w:val="22"/>
                    <w:lang w:bidi="ar"/>
                  </w:rPr>
                </w:rPrChange>
              </w:rPr>
              <w:t>40501</w:t>
            </w:r>
          </w:p>
        </w:tc>
        <w:tc>
          <w:tcPr>
            <w:tcW w:w="4046" w:type="dxa"/>
            <w:tcBorders>
              <w:top w:val="nil"/>
              <w:left w:val="single" w:sz="2" w:space="0" w:color="auto"/>
              <w:bottom w:val="nil"/>
            </w:tcBorders>
            <w:vAlign w:val="center"/>
            <w:tcPrChange w:id="727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78" w:author="kylin" w:date="2024-09-10T16:18:00Z">
                  <w:rPr>
                    <w:rFonts w:ascii="宋体" w:hAnsi="宋体" w:cs="宋体"/>
                    <w:color w:val="000000"/>
                    <w:kern w:val="0"/>
                    <w:sz w:val="22"/>
                    <w:szCs w:val="22"/>
                    <w:lang w:bidi="ar"/>
                  </w:rPr>
                </w:rPrChange>
              </w:rPr>
              <w:t xml:space="preserve">        银行服务人员</w:t>
            </w:r>
          </w:p>
        </w:tc>
      </w:tr>
      <w:tr w:rsidR="0041320C" w:rsidTr="0041320C">
        <w:trPr>
          <w:trHeight w:hRule="exact" w:val="238"/>
        </w:trPr>
        <w:tc>
          <w:tcPr>
            <w:tcW w:w="0" w:type="auto"/>
            <w:tcBorders>
              <w:top w:val="nil"/>
              <w:bottom w:val="nil"/>
              <w:right w:val="single" w:sz="2" w:space="0" w:color="auto"/>
            </w:tcBorders>
            <w:vAlign w:val="center"/>
            <w:tcPrChange w:id="727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80" w:author="kylin" w:date="2024-08-19T18:38:00Z">
                <w:pPr>
                  <w:widowControl/>
                  <w:jc w:val="right"/>
                  <w:textAlignment w:val="center"/>
                </w:pPr>
              </w:pPrChange>
            </w:pPr>
            <w:r>
              <w:rPr>
                <w:rFonts w:ascii="宋体" w:hAnsi="宋体" w:cs="宋体"/>
                <w:color w:val="000000"/>
                <w:kern w:val="0"/>
                <w:sz w:val="18"/>
                <w:szCs w:val="18"/>
                <w:lang w:bidi="ar"/>
                <w:rPrChange w:id="7281" w:author="kylin" w:date="2024-09-10T16:18:00Z">
                  <w:rPr>
                    <w:rFonts w:ascii="宋体" w:hAnsi="宋体" w:cs="宋体"/>
                    <w:color w:val="000000"/>
                    <w:kern w:val="0"/>
                    <w:sz w:val="22"/>
                    <w:szCs w:val="22"/>
                    <w:lang w:bidi="ar"/>
                  </w:rPr>
                </w:rPrChange>
              </w:rPr>
              <w:t>21000</w:t>
            </w:r>
          </w:p>
        </w:tc>
        <w:tc>
          <w:tcPr>
            <w:tcW w:w="0" w:type="auto"/>
            <w:tcBorders>
              <w:top w:val="nil"/>
              <w:left w:val="single" w:sz="2" w:space="0" w:color="auto"/>
              <w:bottom w:val="nil"/>
              <w:right w:val="double" w:sz="4" w:space="0" w:color="auto"/>
            </w:tcBorders>
            <w:vAlign w:val="center"/>
            <w:tcPrChange w:id="728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83" w:author="kylin" w:date="2024-09-10T16:18:00Z">
                  <w:rPr>
                    <w:rFonts w:ascii="宋体" w:hAnsi="宋体" w:cs="宋体"/>
                    <w:color w:val="000000"/>
                    <w:kern w:val="0"/>
                    <w:sz w:val="22"/>
                    <w:szCs w:val="22"/>
                    <w:lang w:bidi="ar"/>
                  </w:rPr>
                </w:rPrChange>
              </w:rPr>
              <w:t xml:space="preserve">    新闻出版、文化专业人员</w:t>
            </w:r>
          </w:p>
        </w:tc>
        <w:tc>
          <w:tcPr>
            <w:tcW w:w="0" w:type="auto"/>
            <w:tcBorders>
              <w:top w:val="nil"/>
              <w:left w:val="double" w:sz="4" w:space="0" w:color="auto"/>
              <w:bottom w:val="nil"/>
              <w:right w:val="single" w:sz="2" w:space="0" w:color="auto"/>
            </w:tcBorders>
            <w:vAlign w:val="center"/>
            <w:tcPrChange w:id="728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85" w:author="kylin" w:date="2024-08-19T18:38:00Z">
                <w:pPr>
                  <w:widowControl/>
                  <w:jc w:val="right"/>
                  <w:textAlignment w:val="center"/>
                </w:pPr>
              </w:pPrChange>
            </w:pPr>
            <w:r>
              <w:rPr>
                <w:rFonts w:ascii="宋体" w:hAnsi="宋体" w:cs="宋体"/>
                <w:color w:val="000000"/>
                <w:kern w:val="0"/>
                <w:sz w:val="18"/>
                <w:szCs w:val="18"/>
                <w:lang w:bidi="ar"/>
                <w:rPrChange w:id="7286" w:author="kylin" w:date="2024-09-10T16:18:00Z">
                  <w:rPr>
                    <w:rFonts w:ascii="宋体" w:hAnsi="宋体" w:cs="宋体"/>
                    <w:color w:val="000000"/>
                    <w:kern w:val="0"/>
                    <w:sz w:val="22"/>
                    <w:szCs w:val="22"/>
                    <w:lang w:bidi="ar"/>
                  </w:rPr>
                </w:rPrChange>
              </w:rPr>
              <w:t>40502</w:t>
            </w:r>
          </w:p>
        </w:tc>
        <w:tc>
          <w:tcPr>
            <w:tcW w:w="4046" w:type="dxa"/>
            <w:tcBorders>
              <w:top w:val="nil"/>
              <w:left w:val="single" w:sz="2" w:space="0" w:color="auto"/>
              <w:bottom w:val="nil"/>
            </w:tcBorders>
            <w:vAlign w:val="center"/>
            <w:tcPrChange w:id="728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88" w:author="kylin" w:date="2024-09-10T16:18:00Z">
                  <w:rPr>
                    <w:rFonts w:ascii="宋体" w:hAnsi="宋体" w:cs="宋体"/>
                    <w:color w:val="000000"/>
                    <w:kern w:val="0"/>
                    <w:sz w:val="22"/>
                    <w:szCs w:val="22"/>
                    <w:lang w:bidi="ar"/>
                  </w:rPr>
                </w:rPrChange>
              </w:rPr>
              <w:t xml:space="preserve">        证券期货服务人员</w:t>
            </w:r>
          </w:p>
        </w:tc>
      </w:tr>
      <w:tr w:rsidR="0041320C" w:rsidTr="0041320C">
        <w:trPr>
          <w:trHeight w:hRule="exact" w:val="238"/>
        </w:trPr>
        <w:tc>
          <w:tcPr>
            <w:tcW w:w="0" w:type="auto"/>
            <w:tcBorders>
              <w:top w:val="nil"/>
              <w:bottom w:val="nil"/>
              <w:right w:val="single" w:sz="2" w:space="0" w:color="auto"/>
            </w:tcBorders>
            <w:vAlign w:val="center"/>
            <w:tcPrChange w:id="728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90" w:author="kylin" w:date="2024-08-19T18:38:00Z">
                <w:pPr>
                  <w:widowControl/>
                  <w:jc w:val="right"/>
                  <w:textAlignment w:val="center"/>
                </w:pPr>
              </w:pPrChange>
            </w:pPr>
            <w:r>
              <w:rPr>
                <w:rFonts w:ascii="宋体" w:hAnsi="宋体" w:cs="宋体"/>
                <w:color w:val="000000"/>
                <w:kern w:val="0"/>
                <w:sz w:val="18"/>
                <w:szCs w:val="18"/>
                <w:lang w:bidi="ar"/>
                <w:rPrChange w:id="7291" w:author="kylin" w:date="2024-09-10T16:18:00Z">
                  <w:rPr>
                    <w:rFonts w:ascii="宋体" w:hAnsi="宋体" w:cs="宋体"/>
                    <w:color w:val="000000"/>
                    <w:kern w:val="0"/>
                    <w:sz w:val="22"/>
                    <w:szCs w:val="22"/>
                    <w:lang w:bidi="ar"/>
                  </w:rPr>
                </w:rPrChange>
              </w:rPr>
              <w:t>21001</w:t>
            </w:r>
          </w:p>
        </w:tc>
        <w:tc>
          <w:tcPr>
            <w:tcW w:w="0" w:type="auto"/>
            <w:tcBorders>
              <w:top w:val="nil"/>
              <w:left w:val="single" w:sz="2" w:space="0" w:color="auto"/>
              <w:bottom w:val="nil"/>
              <w:right w:val="double" w:sz="4" w:space="0" w:color="auto"/>
            </w:tcBorders>
            <w:vAlign w:val="center"/>
            <w:tcPrChange w:id="729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93" w:author="kylin" w:date="2024-09-10T16:18:00Z">
                  <w:rPr>
                    <w:rFonts w:ascii="宋体" w:hAnsi="宋体" w:cs="宋体"/>
                    <w:color w:val="000000"/>
                    <w:kern w:val="0"/>
                    <w:sz w:val="22"/>
                    <w:szCs w:val="22"/>
                    <w:lang w:bidi="ar"/>
                  </w:rPr>
                </w:rPrChange>
              </w:rPr>
              <w:t xml:space="preserve">        记者</w:t>
            </w:r>
          </w:p>
        </w:tc>
        <w:tc>
          <w:tcPr>
            <w:tcW w:w="0" w:type="auto"/>
            <w:tcBorders>
              <w:top w:val="nil"/>
              <w:left w:val="double" w:sz="4" w:space="0" w:color="auto"/>
              <w:bottom w:val="nil"/>
              <w:right w:val="single" w:sz="2" w:space="0" w:color="auto"/>
            </w:tcBorders>
            <w:vAlign w:val="center"/>
            <w:tcPrChange w:id="729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295" w:author="kylin" w:date="2024-08-19T18:38:00Z">
                <w:pPr>
                  <w:widowControl/>
                  <w:jc w:val="right"/>
                  <w:textAlignment w:val="center"/>
                </w:pPr>
              </w:pPrChange>
            </w:pPr>
            <w:r>
              <w:rPr>
                <w:rFonts w:ascii="宋体" w:hAnsi="宋体" w:cs="宋体"/>
                <w:color w:val="000000"/>
                <w:kern w:val="0"/>
                <w:sz w:val="18"/>
                <w:szCs w:val="18"/>
                <w:lang w:bidi="ar"/>
                <w:rPrChange w:id="7296" w:author="kylin" w:date="2024-09-10T16:18:00Z">
                  <w:rPr>
                    <w:rFonts w:ascii="宋体" w:hAnsi="宋体" w:cs="宋体"/>
                    <w:color w:val="000000"/>
                    <w:kern w:val="0"/>
                    <w:sz w:val="22"/>
                    <w:szCs w:val="22"/>
                    <w:lang w:bidi="ar"/>
                  </w:rPr>
                </w:rPrChange>
              </w:rPr>
              <w:t>40503</w:t>
            </w:r>
          </w:p>
        </w:tc>
        <w:tc>
          <w:tcPr>
            <w:tcW w:w="4046" w:type="dxa"/>
            <w:tcBorders>
              <w:top w:val="nil"/>
              <w:left w:val="single" w:sz="2" w:space="0" w:color="auto"/>
              <w:bottom w:val="nil"/>
            </w:tcBorders>
            <w:vAlign w:val="center"/>
            <w:tcPrChange w:id="729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298" w:author="kylin" w:date="2024-09-10T16:18:00Z">
                  <w:rPr>
                    <w:rFonts w:ascii="宋体" w:hAnsi="宋体" w:cs="宋体"/>
                    <w:color w:val="000000"/>
                    <w:kern w:val="0"/>
                    <w:sz w:val="22"/>
                    <w:szCs w:val="22"/>
                    <w:lang w:bidi="ar"/>
                  </w:rPr>
                </w:rPrChange>
              </w:rPr>
              <w:t xml:space="preserve">        保险服务人员</w:t>
            </w:r>
          </w:p>
        </w:tc>
      </w:tr>
      <w:tr w:rsidR="0041320C" w:rsidTr="0041320C">
        <w:trPr>
          <w:trHeight w:hRule="exact" w:val="238"/>
        </w:trPr>
        <w:tc>
          <w:tcPr>
            <w:tcW w:w="0" w:type="auto"/>
            <w:tcBorders>
              <w:top w:val="nil"/>
              <w:bottom w:val="nil"/>
              <w:right w:val="single" w:sz="2" w:space="0" w:color="auto"/>
            </w:tcBorders>
            <w:vAlign w:val="center"/>
            <w:tcPrChange w:id="729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00" w:author="kylin" w:date="2024-08-19T18:38:00Z">
                <w:pPr>
                  <w:widowControl/>
                  <w:jc w:val="right"/>
                  <w:textAlignment w:val="center"/>
                </w:pPr>
              </w:pPrChange>
            </w:pPr>
            <w:r>
              <w:rPr>
                <w:rFonts w:ascii="宋体" w:hAnsi="宋体" w:cs="宋体"/>
                <w:color w:val="000000"/>
                <w:kern w:val="0"/>
                <w:sz w:val="18"/>
                <w:szCs w:val="18"/>
                <w:lang w:bidi="ar"/>
                <w:rPrChange w:id="7301" w:author="kylin" w:date="2024-09-10T16:18:00Z">
                  <w:rPr>
                    <w:rFonts w:ascii="宋体" w:hAnsi="宋体" w:cs="宋体"/>
                    <w:color w:val="000000"/>
                    <w:kern w:val="0"/>
                    <w:sz w:val="22"/>
                    <w:szCs w:val="22"/>
                    <w:lang w:bidi="ar"/>
                  </w:rPr>
                </w:rPrChange>
              </w:rPr>
              <w:t>21002</w:t>
            </w:r>
          </w:p>
        </w:tc>
        <w:tc>
          <w:tcPr>
            <w:tcW w:w="0" w:type="auto"/>
            <w:tcBorders>
              <w:top w:val="nil"/>
              <w:left w:val="single" w:sz="2" w:space="0" w:color="auto"/>
              <w:bottom w:val="nil"/>
              <w:right w:val="double" w:sz="4" w:space="0" w:color="auto"/>
            </w:tcBorders>
            <w:vAlign w:val="center"/>
            <w:tcPrChange w:id="730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03" w:author="kylin" w:date="2024-09-10T16:18:00Z">
                  <w:rPr>
                    <w:rFonts w:ascii="宋体" w:hAnsi="宋体" w:cs="宋体"/>
                    <w:color w:val="000000"/>
                    <w:kern w:val="0"/>
                    <w:sz w:val="22"/>
                    <w:szCs w:val="22"/>
                    <w:lang w:bidi="ar"/>
                  </w:rPr>
                </w:rPrChange>
              </w:rPr>
              <w:t xml:space="preserve">        编辑</w:t>
            </w:r>
          </w:p>
        </w:tc>
        <w:tc>
          <w:tcPr>
            <w:tcW w:w="0" w:type="auto"/>
            <w:tcBorders>
              <w:top w:val="nil"/>
              <w:left w:val="double" w:sz="4" w:space="0" w:color="auto"/>
              <w:bottom w:val="nil"/>
              <w:right w:val="single" w:sz="2" w:space="0" w:color="auto"/>
            </w:tcBorders>
            <w:vAlign w:val="center"/>
            <w:tcPrChange w:id="730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05" w:author="kylin" w:date="2024-08-19T18:38:00Z">
                <w:pPr>
                  <w:widowControl/>
                  <w:jc w:val="right"/>
                  <w:textAlignment w:val="center"/>
                </w:pPr>
              </w:pPrChange>
            </w:pPr>
            <w:r>
              <w:rPr>
                <w:rFonts w:ascii="宋体" w:hAnsi="宋体" w:cs="宋体"/>
                <w:color w:val="000000"/>
                <w:kern w:val="0"/>
                <w:sz w:val="18"/>
                <w:szCs w:val="18"/>
                <w:lang w:bidi="ar"/>
                <w:rPrChange w:id="7306" w:author="kylin" w:date="2024-09-10T16:18:00Z">
                  <w:rPr>
                    <w:rFonts w:ascii="宋体" w:hAnsi="宋体" w:cs="宋体"/>
                    <w:color w:val="000000"/>
                    <w:kern w:val="0"/>
                    <w:sz w:val="22"/>
                    <w:szCs w:val="22"/>
                    <w:lang w:bidi="ar"/>
                  </w:rPr>
                </w:rPrChange>
              </w:rPr>
              <w:t>40504</w:t>
            </w:r>
          </w:p>
        </w:tc>
        <w:tc>
          <w:tcPr>
            <w:tcW w:w="4046" w:type="dxa"/>
            <w:tcBorders>
              <w:top w:val="nil"/>
              <w:left w:val="single" w:sz="2" w:space="0" w:color="auto"/>
              <w:bottom w:val="nil"/>
            </w:tcBorders>
            <w:vAlign w:val="center"/>
            <w:tcPrChange w:id="730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08" w:author="kylin" w:date="2024-09-10T16:18:00Z">
                  <w:rPr>
                    <w:rFonts w:ascii="宋体" w:hAnsi="宋体" w:cs="宋体"/>
                    <w:color w:val="000000"/>
                    <w:kern w:val="0"/>
                    <w:sz w:val="22"/>
                    <w:szCs w:val="22"/>
                    <w:lang w:bidi="ar"/>
                  </w:rPr>
                </w:rPrChange>
              </w:rPr>
              <w:t xml:space="preserve">        典当服务人员</w:t>
            </w:r>
          </w:p>
        </w:tc>
      </w:tr>
      <w:tr w:rsidR="0041320C" w:rsidTr="0041320C">
        <w:trPr>
          <w:trHeight w:hRule="exact" w:val="238"/>
        </w:trPr>
        <w:tc>
          <w:tcPr>
            <w:tcW w:w="0" w:type="auto"/>
            <w:tcBorders>
              <w:top w:val="nil"/>
              <w:bottom w:val="nil"/>
              <w:right w:val="single" w:sz="2" w:space="0" w:color="auto"/>
            </w:tcBorders>
            <w:vAlign w:val="center"/>
            <w:tcPrChange w:id="730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10" w:author="kylin" w:date="2024-08-19T18:38:00Z">
                <w:pPr>
                  <w:widowControl/>
                  <w:jc w:val="right"/>
                  <w:textAlignment w:val="center"/>
                </w:pPr>
              </w:pPrChange>
            </w:pPr>
            <w:r>
              <w:rPr>
                <w:rFonts w:ascii="宋体" w:hAnsi="宋体" w:cs="宋体"/>
                <w:color w:val="000000"/>
                <w:kern w:val="0"/>
                <w:sz w:val="18"/>
                <w:szCs w:val="18"/>
                <w:lang w:bidi="ar"/>
                <w:rPrChange w:id="7311" w:author="kylin" w:date="2024-09-10T16:18:00Z">
                  <w:rPr>
                    <w:rFonts w:ascii="宋体" w:hAnsi="宋体" w:cs="宋体"/>
                    <w:color w:val="000000"/>
                    <w:kern w:val="0"/>
                    <w:sz w:val="22"/>
                    <w:szCs w:val="22"/>
                    <w:lang w:bidi="ar"/>
                  </w:rPr>
                </w:rPrChange>
              </w:rPr>
              <w:t>21003</w:t>
            </w:r>
          </w:p>
        </w:tc>
        <w:tc>
          <w:tcPr>
            <w:tcW w:w="0" w:type="auto"/>
            <w:tcBorders>
              <w:top w:val="nil"/>
              <w:left w:val="single" w:sz="2" w:space="0" w:color="auto"/>
              <w:bottom w:val="nil"/>
              <w:right w:val="double" w:sz="4" w:space="0" w:color="auto"/>
            </w:tcBorders>
            <w:vAlign w:val="center"/>
            <w:tcPrChange w:id="731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13" w:author="kylin" w:date="2024-09-10T16:18:00Z">
                  <w:rPr>
                    <w:rFonts w:ascii="宋体" w:hAnsi="宋体" w:cs="宋体"/>
                    <w:color w:val="000000"/>
                    <w:kern w:val="0"/>
                    <w:sz w:val="22"/>
                    <w:szCs w:val="22"/>
                    <w:lang w:bidi="ar"/>
                  </w:rPr>
                </w:rPrChange>
              </w:rPr>
              <w:t xml:space="preserve">        校</w:t>
            </w:r>
            <w:ins w:id="7314" w:author="kylin" w:date="2024-08-19T18:37:00Z">
              <w:r>
                <w:rPr>
                  <w:rFonts w:ascii="宋体" w:hAnsi="宋体" w:cs="宋体" w:hint="eastAsia"/>
                  <w:color w:val="000000"/>
                  <w:kern w:val="0"/>
                  <w:sz w:val="18"/>
                  <w:szCs w:val="18"/>
                  <w:lang w:bidi="ar"/>
                </w:rPr>
                <w:t>对员</w:t>
              </w:r>
            </w:ins>
          </w:p>
        </w:tc>
        <w:tc>
          <w:tcPr>
            <w:tcW w:w="0" w:type="auto"/>
            <w:tcBorders>
              <w:top w:val="nil"/>
              <w:left w:val="double" w:sz="4" w:space="0" w:color="auto"/>
              <w:bottom w:val="nil"/>
              <w:right w:val="single" w:sz="2" w:space="0" w:color="auto"/>
            </w:tcBorders>
            <w:vAlign w:val="center"/>
            <w:tcPrChange w:id="73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16" w:author="kylin" w:date="2024-08-19T18:38:00Z">
                <w:pPr>
                  <w:widowControl/>
                  <w:jc w:val="right"/>
                  <w:textAlignment w:val="center"/>
                </w:pPr>
              </w:pPrChange>
            </w:pPr>
            <w:r>
              <w:rPr>
                <w:rFonts w:ascii="宋体" w:hAnsi="宋体" w:cs="宋体"/>
                <w:color w:val="000000"/>
                <w:kern w:val="0"/>
                <w:sz w:val="18"/>
                <w:szCs w:val="18"/>
                <w:lang w:bidi="ar"/>
                <w:rPrChange w:id="7317" w:author="kylin" w:date="2024-09-10T16:18:00Z">
                  <w:rPr>
                    <w:rFonts w:ascii="宋体" w:hAnsi="宋体" w:cs="宋体"/>
                    <w:color w:val="000000"/>
                    <w:kern w:val="0"/>
                    <w:sz w:val="22"/>
                    <w:szCs w:val="22"/>
                    <w:lang w:bidi="ar"/>
                  </w:rPr>
                </w:rPrChange>
              </w:rPr>
              <w:t>40505</w:t>
            </w:r>
          </w:p>
        </w:tc>
        <w:tc>
          <w:tcPr>
            <w:tcW w:w="4046" w:type="dxa"/>
            <w:tcBorders>
              <w:top w:val="nil"/>
              <w:left w:val="single" w:sz="2" w:space="0" w:color="auto"/>
              <w:bottom w:val="nil"/>
            </w:tcBorders>
            <w:vAlign w:val="center"/>
            <w:tcPrChange w:id="73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19" w:author="kylin" w:date="2024-09-10T16:18:00Z">
                  <w:rPr>
                    <w:rFonts w:ascii="宋体" w:hAnsi="宋体" w:cs="宋体"/>
                    <w:color w:val="000000"/>
                    <w:kern w:val="0"/>
                    <w:sz w:val="22"/>
                    <w:szCs w:val="22"/>
                    <w:lang w:bidi="ar"/>
                  </w:rPr>
                </w:rPrChange>
              </w:rPr>
              <w:t xml:space="preserve">        信托和资产管理服务人员</w:t>
            </w:r>
          </w:p>
        </w:tc>
      </w:tr>
      <w:tr w:rsidR="0041320C" w:rsidTr="0041320C">
        <w:trPr>
          <w:trHeight w:hRule="exact" w:val="238"/>
        </w:trPr>
        <w:tc>
          <w:tcPr>
            <w:tcW w:w="0" w:type="auto"/>
            <w:tcBorders>
              <w:top w:val="nil"/>
              <w:bottom w:val="nil"/>
              <w:right w:val="single" w:sz="2" w:space="0" w:color="auto"/>
            </w:tcBorders>
            <w:vAlign w:val="center"/>
            <w:tcPrChange w:id="73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21" w:author="kylin" w:date="2024-08-19T18:38:00Z">
                <w:pPr>
                  <w:widowControl/>
                  <w:jc w:val="right"/>
                  <w:textAlignment w:val="center"/>
                </w:pPr>
              </w:pPrChange>
            </w:pPr>
            <w:r>
              <w:rPr>
                <w:rFonts w:ascii="宋体" w:hAnsi="宋体" w:cs="宋体"/>
                <w:color w:val="000000"/>
                <w:kern w:val="0"/>
                <w:sz w:val="18"/>
                <w:szCs w:val="18"/>
                <w:lang w:bidi="ar"/>
                <w:rPrChange w:id="7322" w:author="kylin" w:date="2024-09-10T16:18:00Z">
                  <w:rPr>
                    <w:rFonts w:ascii="宋体" w:hAnsi="宋体" w:cs="宋体"/>
                    <w:color w:val="000000"/>
                    <w:kern w:val="0"/>
                    <w:sz w:val="22"/>
                    <w:szCs w:val="22"/>
                    <w:lang w:bidi="ar"/>
                  </w:rPr>
                </w:rPrChange>
              </w:rPr>
              <w:t>21004</w:t>
            </w:r>
          </w:p>
        </w:tc>
        <w:tc>
          <w:tcPr>
            <w:tcW w:w="0" w:type="auto"/>
            <w:tcBorders>
              <w:top w:val="nil"/>
              <w:left w:val="single" w:sz="2" w:space="0" w:color="auto"/>
              <w:bottom w:val="nil"/>
              <w:right w:val="double" w:sz="4" w:space="0" w:color="auto"/>
            </w:tcBorders>
            <w:vAlign w:val="center"/>
            <w:tcPrChange w:id="73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24" w:author="kylin" w:date="2024-09-10T16:18:00Z">
                  <w:rPr>
                    <w:rFonts w:ascii="宋体" w:hAnsi="宋体" w:cs="宋体"/>
                    <w:color w:val="000000"/>
                    <w:kern w:val="0"/>
                    <w:sz w:val="22"/>
                    <w:szCs w:val="22"/>
                    <w:lang w:bidi="ar"/>
                  </w:rPr>
                </w:rPrChange>
              </w:rPr>
              <w:t xml:space="preserve">        播音员及节目主持人</w:t>
            </w:r>
          </w:p>
        </w:tc>
        <w:tc>
          <w:tcPr>
            <w:tcW w:w="0" w:type="auto"/>
            <w:tcBorders>
              <w:top w:val="nil"/>
              <w:left w:val="double" w:sz="4" w:space="0" w:color="auto"/>
              <w:bottom w:val="nil"/>
              <w:right w:val="single" w:sz="2" w:space="0" w:color="auto"/>
            </w:tcBorders>
            <w:vAlign w:val="center"/>
            <w:tcPrChange w:id="73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26" w:author="kylin" w:date="2024-08-19T18:38:00Z">
                <w:pPr>
                  <w:widowControl/>
                  <w:jc w:val="right"/>
                  <w:textAlignment w:val="center"/>
                </w:pPr>
              </w:pPrChange>
            </w:pPr>
            <w:r>
              <w:rPr>
                <w:rFonts w:ascii="宋体" w:hAnsi="宋体" w:cs="宋体"/>
                <w:color w:val="000000"/>
                <w:kern w:val="0"/>
                <w:sz w:val="18"/>
                <w:szCs w:val="18"/>
                <w:lang w:bidi="ar"/>
                <w:rPrChange w:id="7327" w:author="kylin" w:date="2024-09-10T16:18:00Z">
                  <w:rPr>
                    <w:rFonts w:ascii="宋体" w:hAnsi="宋体" w:cs="宋体"/>
                    <w:color w:val="000000"/>
                    <w:kern w:val="0"/>
                    <w:sz w:val="22"/>
                    <w:szCs w:val="22"/>
                    <w:lang w:bidi="ar"/>
                  </w:rPr>
                </w:rPrChange>
              </w:rPr>
              <w:t>40599</w:t>
            </w:r>
          </w:p>
        </w:tc>
        <w:tc>
          <w:tcPr>
            <w:tcW w:w="4046" w:type="dxa"/>
            <w:tcBorders>
              <w:top w:val="nil"/>
              <w:left w:val="single" w:sz="2" w:space="0" w:color="auto"/>
              <w:bottom w:val="nil"/>
            </w:tcBorders>
            <w:vAlign w:val="center"/>
            <w:tcPrChange w:id="73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29" w:author="kylin" w:date="2024-09-10T16:18:00Z">
                  <w:rPr>
                    <w:rFonts w:ascii="宋体" w:hAnsi="宋体" w:cs="宋体"/>
                    <w:color w:val="000000"/>
                    <w:kern w:val="0"/>
                    <w:sz w:val="22"/>
                    <w:szCs w:val="22"/>
                    <w:lang w:bidi="ar"/>
                  </w:rPr>
                </w:rPrChange>
              </w:rPr>
              <w:t xml:space="preserve">        其他金融服务人员</w:t>
            </w:r>
          </w:p>
        </w:tc>
      </w:tr>
      <w:tr w:rsidR="0041320C" w:rsidTr="0041320C">
        <w:trPr>
          <w:trHeight w:hRule="exact" w:val="238"/>
        </w:trPr>
        <w:tc>
          <w:tcPr>
            <w:tcW w:w="0" w:type="auto"/>
            <w:tcBorders>
              <w:top w:val="nil"/>
              <w:bottom w:val="nil"/>
              <w:right w:val="single" w:sz="2" w:space="0" w:color="auto"/>
            </w:tcBorders>
            <w:vAlign w:val="center"/>
            <w:tcPrChange w:id="73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31" w:author="kylin" w:date="2024-08-19T18:38:00Z">
                <w:pPr>
                  <w:widowControl/>
                  <w:jc w:val="right"/>
                  <w:textAlignment w:val="center"/>
                </w:pPr>
              </w:pPrChange>
            </w:pPr>
            <w:r>
              <w:rPr>
                <w:rFonts w:ascii="宋体" w:hAnsi="宋体" w:cs="宋体"/>
                <w:color w:val="000000"/>
                <w:kern w:val="0"/>
                <w:sz w:val="18"/>
                <w:szCs w:val="18"/>
                <w:lang w:bidi="ar"/>
                <w:rPrChange w:id="7332" w:author="kylin" w:date="2024-09-10T16:18:00Z">
                  <w:rPr>
                    <w:rFonts w:ascii="宋体" w:hAnsi="宋体" w:cs="宋体"/>
                    <w:color w:val="000000"/>
                    <w:kern w:val="0"/>
                    <w:sz w:val="22"/>
                    <w:szCs w:val="22"/>
                    <w:lang w:bidi="ar"/>
                  </w:rPr>
                </w:rPrChange>
              </w:rPr>
              <w:t>21005</w:t>
            </w:r>
          </w:p>
        </w:tc>
        <w:tc>
          <w:tcPr>
            <w:tcW w:w="0" w:type="auto"/>
            <w:tcBorders>
              <w:top w:val="nil"/>
              <w:left w:val="single" w:sz="2" w:space="0" w:color="auto"/>
              <w:bottom w:val="nil"/>
              <w:right w:val="double" w:sz="4" w:space="0" w:color="auto"/>
            </w:tcBorders>
            <w:vAlign w:val="center"/>
            <w:tcPrChange w:id="73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34" w:author="kylin" w:date="2024-09-10T16:18:00Z">
                  <w:rPr>
                    <w:rFonts w:ascii="宋体" w:hAnsi="宋体" w:cs="宋体"/>
                    <w:color w:val="000000"/>
                    <w:kern w:val="0"/>
                    <w:sz w:val="22"/>
                    <w:szCs w:val="22"/>
                    <w:lang w:bidi="ar"/>
                  </w:rPr>
                </w:rPrChange>
              </w:rPr>
              <w:t xml:space="preserve">        翻译人员</w:t>
            </w:r>
          </w:p>
        </w:tc>
        <w:tc>
          <w:tcPr>
            <w:tcW w:w="0" w:type="auto"/>
            <w:tcBorders>
              <w:top w:val="nil"/>
              <w:left w:val="double" w:sz="4" w:space="0" w:color="auto"/>
              <w:bottom w:val="nil"/>
              <w:right w:val="single" w:sz="2" w:space="0" w:color="auto"/>
            </w:tcBorders>
            <w:vAlign w:val="center"/>
            <w:tcPrChange w:id="73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36" w:author="kylin" w:date="2024-08-19T18:38:00Z">
                <w:pPr>
                  <w:widowControl/>
                  <w:jc w:val="right"/>
                  <w:textAlignment w:val="center"/>
                </w:pPr>
              </w:pPrChange>
            </w:pPr>
            <w:r>
              <w:rPr>
                <w:rFonts w:ascii="宋体" w:hAnsi="宋体" w:cs="宋体"/>
                <w:color w:val="000000"/>
                <w:kern w:val="0"/>
                <w:sz w:val="18"/>
                <w:szCs w:val="18"/>
                <w:lang w:bidi="ar"/>
                <w:rPrChange w:id="7337" w:author="kylin" w:date="2024-09-10T16:18:00Z">
                  <w:rPr>
                    <w:rFonts w:ascii="宋体" w:hAnsi="宋体" w:cs="宋体"/>
                    <w:color w:val="000000"/>
                    <w:kern w:val="0"/>
                    <w:sz w:val="22"/>
                    <w:szCs w:val="22"/>
                    <w:lang w:bidi="ar"/>
                  </w:rPr>
                </w:rPrChange>
              </w:rPr>
              <w:t>40600</w:t>
            </w:r>
          </w:p>
        </w:tc>
        <w:tc>
          <w:tcPr>
            <w:tcW w:w="4046" w:type="dxa"/>
            <w:tcBorders>
              <w:top w:val="nil"/>
              <w:left w:val="single" w:sz="2" w:space="0" w:color="auto"/>
              <w:bottom w:val="nil"/>
            </w:tcBorders>
            <w:vAlign w:val="center"/>
            <w:tcPrChange w:id="73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39" w:author="kylin" w:date="2024-09-10T16:18:00Z">
                  <w:rPr>
                    <w:rFonts w:ascii="宋体" w:hAnsi="宋体" w:cs="宋体"/>
                    <w:color w:val="000000"/>
                    <w:kern w:val="0"/>
                    <w:sz w:val="22"/>
                    <w:szCs w:val="22"/>
                    <w:lang w:bidi="ar"/>
                  </w:rPr>
                </w:rPrChange>
              </w:rPr>
              <w:t xml:space="preserve">    房地产服务人员</w:t>
            </w:r>
          </w:p>
        </w:tc>
      </w:tr>
      <w:tr w:rsidR="0041320C" w:rsidTr="0041320C">
        <w:trPr>
          <w:trHeight w:hRule="exact" w:val="238"/>
        </w:trPr>
        <w:tc>
          <w:tcPr>
            <w:tcW w:w="0" w:type="auto"/>
            <w:tcBorders>
              <w:top w:val="nil"/>
              <w:bottom w:val="nil"/>
              <w:right w:val="single" w:sz="2" w:space="0" w:color="auto"/>
            </w:tcBorders>
            <w:vAlign w:val="center"/>
            <w:tcPrChange w:id="73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41" w:author="kylin" w:date="2024-08-19T18:38:00Z">
                <w:pPr>
                  <w:widowControl/>
                  <w:jc w:val="right"/>
                  <w:textAlignment w:val="center"/>
                </w:pPr>
              </w:pPrChange>
            </w:pPr>
            <w:r>
              <w:rPr>
                <w:rFonts w:ascii="宋体" w:hAnsi="宋体" w:cs="宋体"/>
                <w:color w:val="000000"/>
                <w:kern w:val="0"/>
                <w:sz w:val="18"/>
                <w:szCs w:val="18"/>
                <w:lang w:bidi="ar"/>
                <w:rPrChange w:id="7342" w:author="kylin" w:date="2024-09-10T16:18:00Z">
                  <w:rPr>
                    <w:rFonts w:ascii="宋体" w:hAnsi="宋体" w:cs="宋体"/>
                    <w:color w:val="000000"/>
                    <w:kern w:val="0"/>
                    <w:sz w:val="22"/>
                    <w:szCs w:val="22"/>
                    <w:lang w:bidi="ar"/>
                  </w:rPr>
                </w:rPrChange>
              </w:rPr>
              <w:t>21006</w:t>
            </w:r>
          </w:p>
        </w:tc>
        <w:tc>
          <w:tcPr>
            <w:tcW w:w="0" w:type="auto"/>
            <w:tcBorders>
              <w:top w:val="nil"/>
              <w:left w:val="single" w:sz="2" w:space="0" w:color="auto"/>
              <w:bottom w:val="nil"/>
              <w:right w:val="double" w:sz="4" w:space="0" w:color="auto"/>
            </w:tcBorders>
            <w:vAlign w:val="center"/>
            <w:tcPrChange w:id="73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44" w:author="kylin" w:date="2024-09-10T16:18:00Z">
                  <w:rPr>
                    <w:rFonts w:ascii="宋体" w:hAnsi="宋体" w:cs="宋体"/>
                    <w:color w:val="000000"/>
                    <w:kern w:val="0"/>
                    <w:sz w:val="22"/>
                    <w:szCs w:val="22"/>
                    <w:lang w:bidi="ar"/>
                  </w:rPr>
                </w:rPrChange>
              </w:rPr>
              <w:t xml:space="preserve">        图书资料与微缩摄影专业人员</w:t>
            </w:r>
          </w:p>
        </w:tc>
        <w:tc>
          <w:tcPr>
            <w:tcW w:w="0" w:type="auto"/>
            <w:tcBorders>
              <w:top w:val="nil"/>
              <w:left w:val="double" w:sz="4" w:space="0" w:color="auto"/>
              <w:bottom w:val="nil"/>
              <w:right w:val="single" w:sz="2" w:space="0" w:color="auto"/>
            </w:tcBorders>
            <w:vAlign w:val="center"/>
            <w:tcPrChange w:id="73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46" w:author="kylin" w:date="2024-08-19T18:38:00Z">
                <w:pPr>
                  <w:widowControl/>
                  <w:jc w:val="right"/>
                  <w:textAlignment w:val="center"/>
                </w:pPr>
              </w:pPrChange>
            </w:pPr>
            <w:r>
              <w:rPr>
                <w:rFonts w:ascii="宋体" w:hAnsi="宋体" w:cs="宋体"/>
                <w:color w:val="000000"/>
                <w:kern w:val="0"/>
                <w:sz w:val="18"/>
                <w:szCs w:val="18"/>
                <w:lang w:bidi="ar"/>
                <w:rPrChange w:id="7347" w:author="kylin" w:date="2024-09-10T16:18:00Z">
                  <w:rPr>
                    <w:rFonts w:ascii="宋体" w:hAnsi="宋体" w:cs="宋体"/>
                    <w:color w:val="000000"/>
                    <w:kern w:val="0"/>
                    <w:sz w:val="22"/>
                    <w:szCs w:val="22"/>
                    <w:lang w:bidi="ar"/>
                  </w:rPr>
                </w:rPrChange>
              </w:rPr>
              <w:t>40601</w:t>
            </w:r>
          </w:p>
        </w:tc>
        <w:tc>
          <w:tcPr>
            <w:tcW w:w="4046" w:type="dxa"/>
            <w:tcBorders>
              <w:top w:val="nil"/>
              <w:left w:val="single" w:sz="2" w:space="0" w:color="auto"/>
              <w:bottom w:val="nil"/>
            </w:tcBorders>
            <w:vAlign w:val="center"/>
            <w:tcPrChange w:id="73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49" w:author="kylin" w:date="2024-09-10T16:18:00Z">
                  <w:rPr>
                    <w:rFonts w:ascii="宋体" w:hAnsi="宋体" w:cs="宋体"/>
                    <w:color w:val="000000"/>
                    <w:kern w:val="0"/>
                    <w:sz w:val="22"/>
                    <w:szCs w:val="22"/>
                    <w:lang w:bidi="ar"/>
                  </w:rPr>
                </w:rPrChange>
              </w:rPr>
              <w:t xml:space="preserve">        物业管理服务人员</w:t>
            </w:r>
          </w:p>
        </w:tc>
      </w:tr>
      <w:tr w:rsidR="0041320C" w:rsidTr="0041320C">
        <w:trPr>
          <w:trHeight w:hRule="exact" w:val="238"/>
        </w:trPr>
        <w:tc>
          <w:tcPr>
            <w:tcW w:w="0" w:type="auto"/>
            <w:tcBorders>
              <w:top w:val="nil"/>
              <w:bottom w:val="nil"/>
              <w:right w:val="single" w:sz="2" w:space="0" w:color="auto"/>
            </w:tcBorders>
            <w:vAlign w:val="center"/>
            <w:tcPrChange w:id="735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51" w:author="kylin" w:date="2024-08-19T18:38:00Z">
                <w:pPr>
                  <w:widowControl/>
                  <w:jc w:val="right"/>
                  <w:textAlignment w:val="center"/>
                </w:pPr>
              </w:pPrChange>
            </w:pPr>
            <w:r>
              <w:rPr>
                <w:rFonts w:ascii="宋体" w:hAnsi="宋体" w:cs="宋体"/>
                <w:color w:val="000000"/>
                <w:kern w:val="0"/>
                <w:sz w:val="18"/>
                <w:szCs w:val="18"/>
                <w:lang w:bidi="ar"/>
                <w:rPrChange w:id="7352" w:author="kylin" w:date="2024-09-10T16:18:00Z">
                  <w:rPr>
                    <w:rFonts w:ascii="宋体" w:hAnsi="宋体" w:cs="宋体"/>
                    <w:color w:val="000000"/>
                    <w:kern w:val="0"/>
                    <w:sz w:val="22"/>
                    <w:szCs w:val="22"/>
                    <w:lang w:bidi="ar"/>
                  </w:rPr>
                </w:rPrChange>
              </w:rPr>
              <w:t>21007</w:t>
            </w:r>
          </w:p>
        </w:tc>
        <w:tc>
          <w:tcPr>
            <w:tcW w:w="0" w:type="auto"/>
            <w:tcBorders>
              <w:top w:val="nil"/>
              <w:left w:val="single" w:sz="2" w:space="0" w:color="auto"/>
              <w:bottom w:val="nil"/>
              <w:right w:val="double" w:sz="4" w:space="0" w:color="auto"/>
            </w:tcBorders>
            <w:vAlign w:val="center"/>
            <w:tcPrChange w:id="735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54" w:author="kylin" w:date="2024-09-10T16:18:00Z">
                  <w:rPr>
                    <w:rFonts w:ascii="宋体" w:hAnsi="宋体" w:cs="宋体"/>
                    <w:color w:val="000000"/>
                    <w:kern w:val="0"/>
                    <w:sz w:val="22"/>
                    <w:szCs w:val="22"/>
                    <w:lang w:bidi="ar"/>
                  </w:rPr>
                </w:rPrChange>
              </w:rPr>
              <w:t xml:space="preserve">        档案专业人员</w:t>
            </w:r>
          </w:p>
        </w:tc>
        <w:tc>
          <w:tcPr>
            <w:tcW w:w="0" w:type="auto"/>
            <w:tcBorders>
              <w:top w:val="nil"/>
              <w:left w:val="double" w:sz="4" w:space="0" w:color="auto"/>
              <w:bottom w:val="nil"/>
              <w:right w:val="single" w:sz="2" w:space="0" w:color="auto"/>
            </w:tcBorders>
            <w:vAlign w:val="center"/>
            <w:tcPrChange w:id="73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56" w:author="kylin" w:date="2024-08-19T18:38:00Z">
                <w:pPr>
                  <w:widowControl/>
                  <w:jc w:val="right"/>
                  <w:textAlignment w:val="center"/>
                </w:pPr>
              </w:pPrChange>
            </w:pPr>
            <w:r>
              <w:rPr>
                <w:rFonts w:ascii="宋体" w:hAnsi="宋体" w:cs="宋体"/>
                <w:color w:val="000000"/>
                <w:kern w:val="0"/>
                <w:sz w:val="18"/>
                <w:szCs w:val="18"/>
                <w:lang w:bidi="ar"/>
                <w:rPrChange w:id="7357" w:author="kylin" w:date="2024-09-10T16:18:00Z">
                  <w:rPr>
                    <w:rFonts w:ascii="宋体" w:hAnsi="宋体" w:cs="宋体"/>
                    <w:color w:val="000000"/>
                    <w:kern w:val="0"/>
                    <w:sz w:val="22"/>
                    <w:szCs w:val="22"/>
                    <w:lang w:bidi="ar"/>
                  </w:rPr>
                </w:rPrChange>
              </w:rPr>
              <w:t>40602</w:t>
            </w:r>
          </w:p>
        </w:tc>
        <w:tc>
          <w:tcPr>
            <w:tcW w:w="4046" w:type="dxa"/>
            <w:tcBorders>
              <w:top w:val="nil"/>
              <w:left w:val="single" w:sz="2" w:space="0" w:color="auto"/>
              <w:bottom w:val="nil"/>
            </w:tcBorders>
            <w:vAlign w:val="center"/>
            <w:tcPrChange w:id="735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59" w:author="kylin" w:date="2024-09-10T16:18:00Z">
                  <w:rPr>
                    <w:rFonts w:ascii="宋体" w:hAnsi="宋体" w:cs="宋体"/>
                    <w:color w:val="000000"/>
                    <w:kern w:val="0"/>
                    <w:sz w:val="22"/>
                    <w:szCs w:val="22"/>
                    <w:lang w:bidi="ar"/>
                  </w:rPr>
                </w:rPrChange>
              </w:rPr>
              <w:t xml:space="preserve">        房地产开发与交易服务人员</w:t>
            </w:r>
          </w:p>
        </w:tc>
      </w:tr>
      <w:tr w:rsidR="0041320C" w:rsidTr="0041320C">
        <w:trPr>
          <w:trHeight w:hRule="exact" w:val="238"/>
        </w:trPr>
        <w:tc>
          <w:tcPr>
            <w:tcW w:w="0" w:type="auto"/>
            <w:tcBorders>
              <w:top w:val="nil"/>
              <w:bottom w:val="nil"/>
              <w:right w:val="single" w:sz="2" w:space="0" w:color="auto"/>
            </w:tcBorders>
            <w:vAlign w:val="center"/>
            <w:tcPrChange w:id="736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61" w:author="kylin" w:date="2024-08-19T18:38:00Z">
                <w:pPr>
                  <w:widowControl/>
                  <w:jc w:val="right"/>
                  <w:textAlignment w:val="center"/>
                </w:pPr>
              </w:pPrChange>
            </w:pPr>
            <w:r>
              <w:rPr>
                <w:rFonts w:ascii="宋体" w:hAnsi="宋体" w:cs="宋体"/>
                <w:color w:val="000000"/>
                <w:kern w:val="0"/>
                <w:sz w:val="18"/>
                <w:szCs w:val="18"/>
                <w:lang w:bidi="ar"/>
                <w:rPrChange w:id="7362" w:author="kylin" w:date="2024-09-10T16:18:00Z">
                  <w:rPr>
                    <w:rFonts w:ascii="宋体" w:hAnsi="宋体" w:cs="宋体"/>
                    <w:color w:val="000000"/>
                    <w:kern w:val="0"/>
                    <w:sz w:val="22"/>
                    <w:szCs w:val="22"/>
                    <w:lang w:bidi="ar"/>
                  </w:rPr>
                </w:rPrChange>
              </w:rPr>
              <w:t>21008</w:t>
            </w:r>
          </w:p>
        </w:tc>
        <w:tc>
          <w:tcPr>
            <w:tcW w:w="0" w:type="auto"/>
            <w:tcBorders>
              <w:top w:val="nil"/>
              <w:left w:val="single" w:sz="2" w:space="0" w:color="auto"/>
              <w:bottom w:val="nil"/>
              <w:right w:val="double" w:sz="4" w:space="0" w:color="auto"/>
            </w:tcBorders>
            <w:vAlign w:val="center"/>
            <w:tcPrChange w:id="736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64" w:author="kylin" w:date="2024-09-10T16:18:00Z">
                  <w:rPr>
                    <w:rFonts w:ascii="宋体" w:hAnsi="宋体" w:cs="宋体"/>
                    <w:color w:val="000000"/>
                    <w:kern w:val="0"/>
                    <w:sz w:val="22"/>
                    <w:szCs w:val="22"/>
                    <w:lang w:bidi="ar"/>
                  </w:rPr>
                </w:rPrChange>
              </w:rPr>
              <w:t xml:space="preserve">        考古及文物保护专业人员</w:t>
            </w:r>
          </w:p>
        </w:tc>
        <w:tc>
          <w:tcPr>
            <w:tcW w:w="0" w:type="auto"/>
            <w:tcBorders>
              <w:top w:val="nil"/>
              <w:left w:val="double" w:sz="4" w:space="0" w:color="auto"/>
              <w:bottom w:val="nil"/>
              <w:right w:val="single" w:sz="2" w:space="0" w:color="auto"/>
            </w:tcBorders>
            <w:vAlign w:val="center"/>
            <w:tcPrChange w:id="73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66" w:author="kylin" w:date="2024-08-19T18:38:00Z">
                <w:pPr>
                  <w:widowControl/>
                  <w:jc w:val="right"/>
                  <w:textAlignment w:val="center"/>
                </w:pPr>
              </w:pPrChange>
            </w:pPr>
            <w:r>
              <w:rPr>
                <w:rFonts w:ascii="宋体" w:hAnsi="宋体" w:cs="宋体"/>
                <w:color w:val="000000"/>
                <w:kern w:val="0"/>
                <w:sz w:val="18"/>
                <w:szCs w:val="18"/>
                <w:lang w:bidi="ar"/>
                <w:rPrChange w:id="7367" w:author="kylin" w:date="2024-09-10T16:18:00Z">
                  <w:rPr>
                    <w:rFonts w:ascii="宋体" w:hAnsi="宋体" w:cs="宋体"/>
                    <w:color w:val="000000"/>
                    <w:kern w:val="0"/>
                    <w:sz w:val="22"/>
                    <w:szCs w:val="22"/>
                    <w:lang w:bidi="ar"/>
                  </w:rPr>
                </w:rPrChange>
              </w:rPr>
              <w:t>40699</w:t>
            </w:r>
          </w:p>
        </w:tc>
        <w:tc>
          <w:tcPr>
            <w:tcW w:w="4046" w:type="dxa"/>
            <w:tcBorders>
              <w:top w:val="nil"/>
              <w:left w:val="single" w:sz="2" w:space="0" w:color="auto"/>
              <w:bottom w:val="nil"/>
            </w:tcBorders>
            <w:vAlign w:val="center"/>
            <w:tcPrChange w:id="736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69" w:author="kylin" w:date="2024-09-10T16:18:00Z">
                  <w:rPr>
                    <w:rFonts w:ascii="宋体" w:hAnsi="宋体" w:cs="宋体"/>
                    <w:color w:val="000000"/>
                    <w:kern w:val="0"/>
                    <w:sz w:val="22"/>
                    <w:szCs w:val="22"/>
                    <w:lang w:bidi="ar"/>
                  </w:rPr>
                </w:rPrChange>
              </w:rPr>
              <w:t xml:space="preserve">        其他房地产服务人员</w:t>
            </w:r>
          </w:p>
        </w:tc>
      </w:tr>
      <w:tr w:rsidR="0041320C" w:rsidTr="0041320C">
        <w:trPr>
          <w:trHeight w:hRule="exact" w:val="238"/>
        </w:trPr>
        <w:tc>
          <w:tcPr>
            <w:tcW w:w="0" w:type="auto"/>
            <w:tcBorders>
              <w:top w:val="nil"/>
              <w:bottom w:val="nil"/>
              <w:right w:val="single" w:sz="2" w:space="0" w:color="auto"/>
            </w:tcBorders>
            <w:vAlign w:val="center"/>
            <w:tcPrChange w:id="737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71" w:author="kylin" w:date="2024-08-19T18:38:00Z">
                <w:pPr>
                  <w:widowControl/>
                  <w:jc w:val="right"/>
                  <w:textAlignment w:val="center"/>
                </w:pPr>
              </w:pPrChange>
            </w:pPr>
            <w:r>
              <w:rPr>
                <w:rFonts w:ascii="宋体" w:hAnsi="宋体" w:cs="宋体"/>
                <w:color w:val="000000"/>
                <w:kern w:val="0"/>
                <w:sz w:val="18"/>
                <w:szCs w:val="18"/>
                <w:lang w:bidi="ar"/>
                <w:rPrChange w:id="7372" w:author="kylin" w:date="2024-09-10T16:18:00Z">
                  <w:rPr>
                    <w:rFonts w:ascii="宋体" w:hAnsi="宋体" w:cs="宋体"/>
                    <w:color w:val="000000"/>
                    <w:kern w:val="0"/>
                    <w:sz w:val="22"/>
                    <w:szCs w:val="22"/>
                    <w:lang w:bidi="ar"/>
                  </w:rPr>
                </w:rPrChange>
              </w:rPr>
              <w:t>21099</w:t>
            </w:r>
          </w:p>
        </w:tc>
        <w:tc>
          <w:tcPr>
            <w:tcW w:w="0" w:type="auto"/>
            <w:tcBorders>
              <w:top w:val="nil"/>
              <w:left w:val="single" w:sz="2" w:space="0" w:color="auto"/>
              <w:bottom w:val="nil"/>
              <w:right w:val="double" w:sz="4" w:space="0" w:color="auto"/>
            </w:tcBorders>
            <w:vAlign w:val="center"/>
            <w:tcPrChange w:id="737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74" w:author="kylin" w:date="2024-09-10T16:18:00Z">
                  <w:rPr>
                    <w:rFonts w:ascii="宋体" w:hAnsi="宋体" w:cs="宋体"/>
                    <w:color w:val="000000"/>
                    <w:kern w:val="0"/>
                    <w:sz w:val="22"/>
                    <w:szCs w:val="22"/>
                    <w:lang w:bidi="ar"/>
                  </w:rPr>
                </w:rPrChange>
              </w:rPr>
              <w:t xml:space="preserve">        其他新闻出版、文化专业人员</w:t>
            </w:r>
          </w:p>
        </w:tc>
        <w:tc>
          <w:tcPr>
            <w:tcW w:w="0" w:type="auto"/>
            <w:tcBorders>
              <w:top w:val="nil"/>
              <w:left w:val="double" w:sz="4" w:space="0" w:color="auto"/>
              <w:bottom w:val="nil"/>
              <w:right w:val="single" w:sz="2" w:space="0" w:color="auto"/>
            </w:tcBorders>
            <w:vAlign w:val="center"/>
            <w:tcPrChange w:id="73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76" w:author="kylin" w:date="2024-08-19T18:38:00Z">
                <w:pPr>
                  <w:widowControl/>
                  <w:jc w:val="right"/>
                  <w:textAlignment w:val="center"/>
                </w:pPr>
              </w:pPrChange>
            </w:pPr>
            <w:r>
              <w:rPr>
                <w:rFonts w:ascii="宋体" w:hAnsi="宋体" w:cs="宋体"/>
                <w:color w:val="000000"/>
                <w:kern w:val="0"/>
                <w:sz w:val="18"/>
                <w:szCs w:val="18"/>
                <w:lang w:bidi="ar"/>
                <w:rPrChange w:id="7377" w:author="kylin" w:date="2024-09-10T16:18:00Z">
                  <w:rPr>
                    <w:rFonts w:ascii="宋体" w:hAnsi="宋体" w:cs="宋体"/>
                    <w:color w:val="000000"/>
                    <w:kern w:val="0"/>
                    <w:sz w:val="22"/>
                    <w:szCs w:val="22"/>
                    <w:lang w:bidi="ar"/>
                  </w:rPr>
                </w:rPrChange>
              </w:rPr>
              <w:t>40700</w:t>
            </w:r>
          </w:p>
        </w:tc>
        <w:tc>
          <w:tcPr>
            <w:tcW w:w="4046" w:type="dxa"/>
            <w:tcBorders>
              <w:top w:val="nil"/>
              <w:left w:val="single" w:sz="2" w:space="0" w:color="auto"/>
              <w:bottom w:val="nil"/>
            </w:tcBorders>
            <w:vAlign w:val="center"/>
            <w:tcPrChange w:id="737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79" w:author="kylin" w:date="2024-09-10T16:18:00Z">
                  <w:rPr>
                    <w:rFonts w:ascii="宋体" w:hAnsi="宋体" w:cs="宋体"/>
                    <w:color w:val="000000"/>
                    <w:kern w:val="0"/>
                    <w:sz w:val="22"/>
                    <w:szCs w:val="22"/>
                    <w:lang w:bidi="ar"/>
                  </w:rPr>
                </w:rPrChange>
              </w:rPr>
              <w:t xml:space="preserve">    租赁和商务服务人员</w:t>
            </w:r>
          </w:p>
        </w:tc>
      </w:tr>
      <w:tr w:rsidR="0041320C" w:rsidTr="0041320C">
        <w:trPr>
          <w:trHeight w:hRule="exact" w:val="238"/>
        </w:trPr>
        <w:tc>
          <w:tcPr>
            <w:tcW w:w="0" w:type="auto"/>
            <w:tcBorders>
              <w:top w:val="nil"/>
              <w:bottom w:val="nil"/>
              <w:right w:val="single" w:sz="2" w:space="0" w:color="auto"/>
            </w:tcBorders>
            <w:vAlign w:val="center"/>
            <w:tcPrChange w:id="738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81" w:author="kylin" w:date="2024-08-19T18:38:00Z">
                <w:pPr>
                  <w:widowControl/>
                  <w:jc w:val="right"/>
                  <w:textAlignment w:val="center"/>
                </w:pPr>
              </w:pPrChange>
            </w:pPr>
            <w:r>
              <w:rPr>
                <w:rFonts w:ascii="宋体" w:hAnsi="宋体" w:cs="宋体"/>
                <w:color w:val="000000"/>
                <w:kern w:val="0"/>
                <w:sz w:val="18"/>
                <w:szCs w:val="18"/>
                <w:lang w:bidi="ar"/>
                <w:rPrChange w:id="7382" w:author="kylin" w:date="2024-09-10T16:18:00Z">
                  <w:rPr>
                    <w:rFonts w:ascii="宋体" w:hAnsi="宋体" w:cs="宋体"/>
                    <w:color w:val="000000"/>
                    <w:kern w:val="0"/>
                    <w:sz w:val="22"/>
                    <w:szCs w:val="22"/>
                    <w:lang w:bidi="ar"/>
                  </w:rPr>
                </w:rPrChange>
              </w:rPr>
              <w:t>29900</w:t>
            </w:r>
          </w:p>
        </w:tc>
        <w:tc>
          <w:tcPr>
            <w:tcW w:w="0" w:type="auto"/>
            <w:tcBorders>
              <w:top w:val="nil"/>
              <w:left w:val="single" w:sz="2" w:space="0" w:color="auto"/>
              <w:bottom w:val="nil"/>
              <w:right w:val="double" w:sz="4" w:space="0" w:color="auto"/>
            </w:tcBorders>
            <w:vAlign w:val="center"/>
            <w:tcPrChange w:id="738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84" w:author="kylin" w:date="2024-09-10T16:18:00Z">
                  <w:rPr>
                    <w:rFonts w:ascii="宋体" w:hAnsi="宋体" w:cs="宋体"/>
                    <w:color w:val="000000"/>
                    <w:kern w:val="0"/>
                    <w:sz w:val="22"/>
                    <w:szCs w:val="22"/>
                    <w:lang w:bidi="ar"/>
                  </w:rPr>
                </w:rPrChange>
              </w:rPr>
              <w:t xml:space="preserve">    其他专业技术人员</w:t>
            </w:r>
          </w:p>
        </w:tc>
        <w:tc>
          <w:tcPr>
            <w:tcW w:w="0" w:type="auto"/>
            <w:tcBorders>
              <w:top w:val="nil"/>
              <w:left w:val="double" w:sz="4" w:space="0" w:color="auto"/>
              <w:bottom w:val="nil"/>
              <w:right w:val="single" w:sz="2" w:space="0" w:color="auto"/>
            </w:tcBorders>
            <w:vAlign w:val="center"/>
            <w:tcPrChange w:id="73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86" w:author="kylin" w:date="2024-08-19T18:38:00Z">
                <w:pPr>
                  <w:widowControl/>
                  <w:jc w:val="right"/>
                  <w:textAlignment w:val="center"/>
                </w:pPr>
              </w:pPrChange>
            </w:pPr>
            <w:r>
              <w:rPr>
                <w:rFonts w:ascii="宋体" w:hAnsi="宋体" w:cs="宋体"/>
                <w:color w:val="000000"/>
                <w:kern w:val="0"/>
                <w:sz w:val="18"/>
                <w:szCs w:val="18"/>
                <w:lang w:bidi="ar"/>
                <w:rPrChange w:id="7387" w:author="kylin" w:date="2024-09-10T16:18:00Z">
                  <w:rPr>
                    <w:rFonts w:ascii="宋体" w:hAnsi="宋体" w:cs="宋体"/>
                    <w:color w:val="000000"/>
                    <w:kern w:val="0"/>
                    <w:sz w:val="22"/>
                    <w:szCs w:val="22"/>
                    <w:lang w:bidi="ar"/>
                  </w:rPr>
                </w:rPrChange>
              </w:rPr>
              <w:t>40701</w:t>
            </w:r>
          </w:p>
        </w:tc>
        <w:tc>
          <w:tcPr>
            <w:tcW w:w="4046" w:type="dxa"/>
            <w:tcBorders>
              <w:top w:val="nil"/>
              <w:left w:val="single" w:sz="2" w:space="0" w:color="auto"/>
              <w:bottom w:val="nil"/>
            </w:tcBorders>
            <w:vAlign w:val="center"/>
            <w:tcPrChange w:id="738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89" w:author="kylin" w:date="2024-09-10T16:18:00Z">
                  <w:rPr>
                    <w:rFonts w:ascii="宋体" w:hAnsi="宋体" w:cs="宋体"/>
                    <w:color w:val="000000"/>
                    <w:kern w:val="0"/>
                    <w:sz w:val="22"/>
                    <w:szCs w:val="22"/>
                    <w:lang w:bidi="ar"/>
                  </w:rPr>
                </w:rPrChange>
              </w:rPr>
              <w:t xml:space="preserve">        租赁和拍卖业务人员</w:t>
            </w:r>
          </w:p>
        </w:tc>
      </w:tr>
      <w:tr w:rsidR="0041320C" w:rsidTr="0041320C">
        <w:trPr>
          <w:trHeight w:hRule="exact" w:val="238"/>
        </w:trPr>
        <w:tc>
          <w:tcPr>
            <w:tcW w:w="0" w:type="auto"/>
            <w:tcBorders>
              <w:top w:val="nil"/>
              <w:bottom w:val="nil"/>
              <w:right w:val="single" w:sz="2" w:space="0" w:color="auto"/>
            </w:tcBorders>
            <w:vAlign w:val="center"/>
            <w:tcPrChange w:id="739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91" w:author="kylin" w:date="2024-08-19T18:38:00Z">
                <w:pPr>
                  <w:widowControl/>
                  <w:jc w:val="right"/>
                  <w:textAlignment w:val="center"/>
                </w:pPr>
              </w:pPrChange>
            </w:pPr>
            <w:r>
              <w:rPr>
                <w:rFonts w:ascii="宋体" w:hAnsi="宋体" w:cs="宋体"/>
                <w:color w:val="000000"/>
                <w:kern w:val="0"/>
                <w:sz w:val="18"/>
                <w:szCs w:val="18"/>
                <w:lang w:bidi="ar"/>
                <w:rPrChange w:id="7392" w:author="kylin" w:date="2024-09-10T16:18:00Z">
                  <w:rPr>
                    <w:rFonts w:ascii="宋体" w:hAnsi="宋体" w:cs="宋体"/>
                    <w:color w:val="000000"/>
                    <w:kern w:val="0"/>
                    <w:sz w:val="22"/>
                    <w:szCs w:val="22"/>
                    <w:lang w:bidi="ar"/>
                  </w:rPr>
                </w:rPrChange>
              </w:rPr>
              <w:t>30000</w:t>
            </w:r>
          </w:p>
        </w:tc>
        <w:tc>
          <w:tcPr>
            <w:tcW w:w="0" w:type="auto"/>
            <w:tcBorders>
              <w:top w:val="nil"/>
              <w:left w:val="single" w:sz="2" w:space="0" w:color="auto"/>
              <w:bottom w:val="nil"/>
              <w:right w:val="double" w:sz="4" w:space="0" w:color="auto"/>
            </w:tcBorders>
            <w:vAlign w:val="center"/>
            <w:tcPrChange w:id="739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Change w:id="7394" w:author="kylin" w:date="2024-09-10T16:18:00Z">
                  <w:rPr>
                    <w:rFonts w:ascii="宋体" w:hAnsi="宋体" w:cs="宋体" w:hint="eastAsia"/>
                    <w:color w:val="000000"/>
                    <w:kern w:val="0"/>
                    <w:sz w:val="22"/>
                    <w:szCs w:val="22"/>
                    <w:lang w:bidi="ar"/>
                  </w:rPr>
                </w:rPrChange>
              </w:rPr>
              <w:t>办事人员和有关人员</w:t>
            </w:r>
          </w:p>
        </w:tc>
        <w:tc>
          <w:tcPr>
            <w:tcW w:w="0" w:type="auto"/>
            <w:tcBorders>
              <w:top w:val="nil"/>
              <w:left w:val="double" w:sz="4" w:space="0" w:color="auto"/>
              <w:bottom w:val="nil"/>
              <w:right w:val="single" w:sz="2" w:space="0" w:color="auto"/>
            </w:tcBorders>
            <w:vAlign w:val="center"/>
            <w:tcPrChange w:id="73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396" w:author="kylin" w:date="2024-08-19T18:38:00Z">
                <w:pPr>
                  <w:widowControl/>
                  <w:jc w:val="right"/>
                  <w:textAlignment w:val="center"/>
                </w:pPr>
              </w:pPrChange>
            </w:pPr>
            <w:r>
              <w:rPr>
                <w:rFonts w:ascii="宋体" w:hAnsi="宋体" w:cs="宋体"/>
                <w:color w:val="000000"/>
                <w:kern w:val="0"/>
                <w:sz w:val="18"/>
                <w:szCs w:val="18"/>
                <w:lang w:bidi="ar"/>
                <w:rPrChange w:id="7397" w:author="kylin" w:date="2024-09-10T16:18:00Z">
                  <w:rPr>
                    <w:rFonts w:ascii="宋体" w:hAnsi="宋体" w:cs="宋体"/>
                    <w:color w:val="000000"/>
                    <w:kern w:val="0"/>
                    <w:sz w:val="22"/>
                    <w:szCs w:val="22"/>
                    <w:lang w:bidi="ar"/>
                  </w:rPr>
                </w:rPrChange>
              </w:rPr>
              <w:t>40702</w:t>
            </w:r>
          </w:p>
        </w:tc>
        <w:tc>
          <w:tcPr>
            <w:tcW w:w="4046" w:type="dxa"/>
            <w:tcBorders>
              <w:top w:val="nil"/>
              <w:left w:val="single" w:sz="2" w:space="0" w:color="auto"/>
              <w:bottom w:val="nil"/>
            </w:tcBorders>
            <w:vAlign w:val="center"/>
            <w:tcPrChange w:id="739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399" w:author="kylin" w:date="2024-09-10T16:18:00Z">
                  <w:rPr>
                    <w:rFonts w:ascii="宋体" w:hAnsi="宋体" w:cs="宋体"/>
                    <w:color w:val="000000"/>
                    <w:kern w:val="0"/>
                    <w:sz w:val="22"/>
                    <w:szCs w:val="22"/>
                    <w:lang w:bidi="ar"/>
                  </w:rPr>
                </w:rPrChange>
              </w:rPr>
              <w:t xml:space="preserve">        商务咨询服务人员</w:t>
            </w:r>
          </w:p>
        </w:tc>
      </w:tr>
      <w:tr w:rsidR="0041320C" w:rsidTr="0041320C">
        <w:trPr>
          <w:trHeight w:hRule="exact" w:val="238"/>
        </w:trPr>
        <w:tc>
          <w:tcPr>
            <w:tcW w:w="0" w:type="auto"/>
            <w:tcBorders>
              <w:top w:val="nil"/>
              <w:bottom w:val="nil"/>
              <w:right w:val="single" w:sz="2" w:space="0" w:color="auto"/>
            </w:tcBorders>
            <w:vAlign w:val="center"/>
            <w:tcPrChange w:id="740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01" w:author="kylin" w:date="2024-08-19T18:38:00Z">
                <w:pPr>
                  <w:widowControl/>
                  <w:jc w:val="right"/>
                  <w:textAlignment w:val="center"/>
                </w:pPr>
              </w:pPrChange>
            </w:pPr>
            <w:r>
              <w:rPr>
                <w:rFonts w:ascii="宋体" w:hAnsi="宋体" w:cs="宋体"/>
                <w:color w:val="000000"/>
                <w:kern w:val="0"/>
                <w:sz w:val="18"/>
                <w:szCs w:val="18"/>
                <w:lang w:bidi="ar"/>
                <w:rPrChange w:id="7402" w:author="kylin" w:date="2024-09-10T16:18:00Z">
                  <w:rPr>
                    <w:rFonts w:ascii="宋体" w:hAnsi="宋体" w:cs="宋体"/>
                    <w:color w:val="000000"/>
                    <w:kern w:val="0"/>
                    <w:sz w:val="22"/>
                    <w:szCs w:val="22"/>
                    <w:lang w:bidi="ar"/>
                  </w:rPr>
                </w:rPrChange>
              </w:rPr>
              <w:t>30100</w:t>
            </w:r>
          </w:p>
        </w:tc>
        <w:tc>
          <w:tcPr>
            <w:tcW w:w="0" w:type="auto"/>
            <w:tcBorders>
              <w:top w:val="nil"/>
              <w:left w:val="single" w:sz="2" w:space="0" w:color="auto"/>
              <w:bottom w:val="nil"/>
              <w:right w:val="double" w:sz="4" w:space="0" w:color="auto"/>
            </w:tcBorders>
            <w:vAlign w:val="center"/>
            <w:tcPrChange w:id="740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04" w:author="kylin" w:date="2024-09-10T16:18:00Z">
                  <w:rPr>
                    <w:rFonts w:ascii="宋体" w:hAnsi="宋体" w:cs="宋体"/>
                    <w:color w:val="000000"/>
                    <w:kern w:val="0"/>
                    <w:sz w:val="22"/>
                    <w:szCs w:val="22"/>
                    <w:lang w:bidi="ar"/>
                  </w:rPr>
                </w:rPrChange>
              </w:rPr>
              <w:t xml:space="preserve">    行政办事及辅助人员</w:t>
            </w:r>
          </w:p>
        </w:tc>
        <w:tc>
          <w:tcPr>
            <w:tcW w:w="0" w:type="auto"/>
            <w:tcBorders>
              <w:top w:val="nil"/>
              <w:left w:val="double" w:sz="4" w:space="0" w:color="auto"/>
              <w:bottom w:val="nil"/>
              <w:right w:val="single" w:sz="2" w:space="0" w:color="auto"/>
            </w:tcBorders>
            <w:vAlign w:val="center"/>
            <w:tcPrChange w:id="74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06" w:author="kylin" w:date="2024-08-19T18:38:00Z">
                <w:pPr>
                  <w:widowControl/>
                  <w:jc w:val="right"/>
                  <w:textAlignment w:val="center"/>
                </w:pPr>
              </w:pPrChange>
            </w:pPr>
            <w:r>
              <w:rPr>
                <w:rFonts w:ascii="宋体" w:hAnsi="宋体" w:cs="宋体"/>
                <w:color w:val="000000"/>
                <w:kern w:val="0"/>
                <w:sz w:val="18"/>
                <w:szCs w:val="18"/>
                <w:lang w:bidi="ar"/>
                <w:rPrChange w:id="7407" w:author="kylin" w:date="2024-09-10T16:18:00Z">
                  <w:rPr>
                    <w:rFonts w:ascii="宋体" w:hAnsi="宋体" w:cs="宋体"/>
                    <w:color w:val="000000"/>
                    <w:kern w:val="0"/>
                    <w:sz w:val="22"/>
                    <w:szCs w:val="22"/>
                    <w:lang w:bidi="ar"/>
                  </w:rPr>
                </w:rPrChange>
              </w:rPr>
              <w:t>40703</w:t>
            </w:r>
          </w:p>
        </w:tc>
        <w:tc>
          <w:tcPr>
            <w:tcW w:w="4046" w:type="dxa"/>
            <w:tcBorders>
              <w:top w:val="nil"/>
              <w:left w:val="single" w:sz="2" w:space="0" w:color="auto"/>
              <w:bottom w:val="nil"/>
            </w:tcBorders>
            <w:vAlign w:val="center"/>
            <w:tcPrChange w:id="740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09" w:author="kylin" w:date="2024-09-10T16:18:00Z">
                  <w:rPr>
                    <w:rFonts w:ascii="宋体" w:hAnsi="宋体" w:cs="宋体"/>
                    <w:color w:val="000000"/>
                    <w:kern w:val="0"/>
                    <w:sz w:val="22"/>
                    <w:szCs w:val="22"/>
                    <w:lang w:bidi="ar"/>
                  </w:rPr>
                </w:rPrChange>
              </w:rPr>
              <w:t xml:space="preserve">        人力资源服务人员</w:t>
            </w:r>
          </w:p>
        </w:tc>
      </w:tr>
      <w:tr w:rsidR="0041320C" w:rsidTr="0041320C">
        <w:trPr>
          <w:trHeight w:hRule="exact" w:val="238"/>
        </w:trPr>
        <w:tc>
          <w:tcPr>
            <w:tcW w:w="0" w:type="auto"/>
            <w:tcBorders>
              <w:top w:val="nil"/>
              <w:bottom w:val="nil"/>
              <w:right w:val="single" w:sz="2" w:space="0" w:color="auto"/>
            </w:tcBorders>
            <w:vAlign w:val="center"/>
            <w:tcPrChange w:id="74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11" w:author="kylin" w:date="2024-08-19T18:38:00Z">
                <w:pPr>
                  <w:widowControl/>
                  <w:jc w:val="right"/>
                  <w:textAlignment w:val="center"/>
                </w:pPr>
              </w:pPrChange>
            </w:pPr>
            <w:r>
              <w:rPr>
                <w:rFonts w:ascii="宋体" w:hAnsi="宋体" w:cs="宋体"/>
                <w:color w:val="000000"/>
                <w:kern w:val="0"/>
                <w:sz w:val="18"/>
                <w:szCs w:val="18"/>
                <w:lang w:bidi="ar"/>
                <w:rPrChange w:id="7412" w:author="kylin" w:date="2024-09-10T16:18:00Z">
                  <w:rPr>
                    <w:rFonts w:ascii="宋体" w:hAnsi="宋体" w:cs="宋体"/>
                    <w:color w:val="000000"/>
                    <w:kern w:val="0"/>
                    <w:sz w:val="22"/>
                    <w:szCs w:val="22"/>
                    <w:lang w:bidi="ar"/>
                  </w:rPr>
                </w:rPrChange>
              </w:rPr>
              <w:t>30101</w:t>
            </w:r>
          </w:p>
        </w:tc>
        <w:tc>
          <w:tcPr>
            <w:tcW w:w="0" w:type="auto"/>
            <w:tcBorders>
              <w:top w:val="nil"/>
              <w:left w:val="single" w:sz="2" w:space="0" w:color="auto"/>
              <w:bottom w:val="nil"/>
              <w:right w:val="double" w:sz="4" w:space="0" w:color="auto"/>
            </w:tcBorders>
            <w:vAlign w:val="center"/>
            <w:tcPrChange w:id="74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14" w:author="kylin" w:date="2024-09-10T16:18:00Z">
                  <w:rPr>
                    <w:rFonts w:ascii="宋体" w:hAnsi="宋体" w:cs="宋体"/>
                    <w:color w:val="000000"/>
                    <w:kern w:val="0"/>
                    <w:sz w:val="22"/>
                    <w:szCs w:val="22"/>
                    <w:lang w:bidi="ar"/>
                  </w:rPr>
                </w:rPrChange>
              </w:rPr>
              <w:t xml:space="preserve">        行政业务办理人员</w:t>
            </w:r>
          </w:p>
        </w:tc>
        <w:tc>
          <w:tcPr>
            <w:tcW w:w="0" w:type="auto"/>
            <w:tcBorders>
              <w:top w:val="nil"/>
              <w:left w:val="double" w:sz="4" w:space="0" w:color="auto"/>
              <w:bottom w:val="nil"/>
              <w:right w:val="single" w:sz="2" w:space="0" w:color="auto"/>
            </w:tcBorders>
            <w:vAlign w:val="center"/>
            <w:tcPrChange w:id="74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16" w:author="kylin" w:date="2024-08-19T18:38:00Z">
                <w:pPr>
                  <w:widowControl/>
                  <w:jc w:val="right"/>
                  <w:textAlignment w:val="center"/>
                </w:pPr>
              </w:pPrChange>
            </w:pPr>
            <w:r>
              <w:rPr>
                <w:rFonts w:ascii="宋体" w:hAnsi="宋体" w:cs="宋体"/>
                <w:color w:val="000000"/>
                <w:kern w:val="0"/>
                <w:sz w:val="18"/>
                <w:szCs w:val="18"/>
                <w:lang w:bidi="ar"/>
                <w:rPrChange w:id="7417" w:author="kylin" w:date="2024-09-10T16:18:00Z">
                  <w:rPr>
                    <w:rFonts w:ascii="宋体" w:hAnsi="宋体" w:cs="宋体"/>
                    <w:color w:val="000000"/>
                    <w:kern w:val="0"/>
                    <w:sz w:val="22"/>
                    <w:szCs w:val="22"/>
                    <w:lang w:bidi="ar"/>
                  </w:rPr>
                </w:rPrChange>
              </w:rPr>
              <w:t>40704</w:t>
            </w:r>
          </w:p>
        </w:tc>
        <w:tc>
          <w:tcPr>
            <w:tcW w:w="4046" w:type="dxa"/>
            <w:tcBorders>
              <w:top w:val="nil"/>
              <w:left w:val="single" w:sz="2" w:space="0" w:color="auto"/>
              <w:bottom w:val="nil"/>
            </w:tcBorders>
            <w:vAlign w:val="center"/>
            <w:tcPrChange w:id="74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19" w:author="kylin" w:date="2024-09-10T16:18:00Z">
                  <w:rPr>
                    <w:rFonts w:ascii="宋体" w:hAnsi="宋体" w:cs="宋体"/>
                    <w:color w:val="000000"/>
                    <w:kern w:val="0"/>
                    <w:sz w:val="22"/>
                    <w:szCs w:val="22"/>
                    <w:lang w:bidi="ar"/>
                  </w:rPr>
                </w:rPrChange>
              </w:rPr>
              <w:t xml:space="preserve">        旅游及公共游览场所服务人员</w:t>
            </w:r>
          </w:p>
        </w:tc>
      </w:tr>
      <w:tr w:rsidR="0041320C" w:rsidTr="0041320C">
        <w:trPr>
          <w:trHeight w:hRule="exact" w:val="238"/>
        </w:trPr>
        <w:tc>
          <w:tcPr>
            <w:tcW w:w="0" w:type="auto"/>
            <w:tcBorders>
              <w:top w:val="nil"/>
              <w:bottom w:val="nil"/>
              <w:right w:val="single" w:sz="2" w:space="0" w:color="auto"/>
            </w:tcBorders>
            <w:vAlign w:val="center"/>
            <w:tcPrChange w:id="74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21" w:author="kylin" w:date="2024-08-19T18:38:00Z">
                <w:pPr>
                  <w:widowControl/>
                  <w:jc w:val="right"/>
                  <w:textAlignment w:val="center"/>
                </w:pPr>
              </w:pPrChange>
            </w:pPr>
            <w:r>
              <w:rPr>
                <w:rFonts w:ascii="宋体" w:hAnsi="宋体" w:cs="宋体"/>
                <w:color w:val="000000"/>
                <w:kern w:val="0"/>
                <w:sz w:val="18"/>
                <w:szCs w:val="18"/>
                <w:lang w:bidi="ar"/>
                <w:rPrChange w:id="7422" w:author="kylin" w:date="2024-09-10T16:18:00Z">
                  <w:rPr>
                    <w:rFonts w:ascii="宋体" w:hAnsi="宋体" w:cs="宋体"/>
                    <w:color w:val="000000"/>
                    <w:kern w:val="0"/>
                    <w:sz w:val="22"/>
                    <w:szCs w:val="22"/>
                    <w:lang w:bidi="ar"/>
                  </w:rPr>
                </w:rPrChange>
              </w:rPr>
              <w:t>30102</w:t>
            </w:r>
          </w:p>
        </w:tc>
        <w:tc>
          <w:tcPr>
            <w:tcW w:w="0" w:type="auto"/>
            <w:tcBorders>
              <w:top w:val="nil"/>
              <w:left w:val="single" w:sz="2" w:space="0" w:color="auto"/>
              <w:bottom w:val="nil"/>
              <w:right w:val="double" w:sz="4" w:space="0" w:color="auto"/>
            </w:tcBorders>
            <w:vAlign w:val="center"/>
            <w:tcPrChange w:id="74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24" w:author="kylin" w:date="2024-09-10T16:18:00Z">
                  <w:rPr>
                    <w:rFonts w:ascii="宋体" w:hAnsi="宋体" w:cs="宋体"/>
                    <w:color w:val="000000"/>
                    <w:kern w:val="0"/>
                    <w:sz w:val="22"/>
                    <w:szCs w:val="22"/>
                    <w:lang w:bidi="ar"/>
                  </w:rPr>
                </w:rPrChange>
              </w:rPr>
              <w:t xml:space="preserve">        行政事务处理人员</w:t>
            </w:r>
          </w:p>
        </w:tc>
        <w:tc>
          <w:tcPr>
            <w:tcW w:w="0" w:type="auto"/>
            <w:tcBorders>
              <w:top w:val="nil"/>
              <w:left w:val="double" w:sz="4" w:space="0" w:color="auto"/>
              <w:bottom w:val="nil"/>
              <w:right w:val="single" w:sz="2" w:space="0" w:color="auto"/>
            </w:tcBorders>
            <w:vAlign w:val="center"/>
            <w:tcPrChange w:id="74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26" w:author="kylin" w:date="2024-08-19T18:38:00Z">
                <w:pPr>
                  <w:widowControl/>
                  <w:jc w:val="right"/>
                  <w:textAlignment w:val="center"/>
                </w:pPr>
              </w:pPrChange>
            </w:pPr>
            <w:r>
              <w:rPr>
                <w:rFonts w:ascii="宋体" w:hAnsi="宋体" w:cs="宋体"/>
                <w:color w:val="000000"/>
                <w:kern w:val="0"/>
                <w:sz w:val="18"/>
                <w:szCs w:val="18"/>
                <w:lang w:bidi="ar"/>
                <w:rPrChange w:id="7427" w:author="kylin" w:date="2024-09-10T16:18:00Z">
                  <w:rPr>
                    <w:rFonts w:ascii="宋体" w:hAnsi="宋体" w:cs="宋体"/>
                    <w:color w:val="000000"/>
                    <w:kern w:val="0"/>
                    <w:sz w:val="22"/>
                    <w:szCs w:val="22"/>
                    <w:lang w:bidi="ar"/>
                  </w:rPr>
                </w:rPrChange>
              </w:rPr>
              <w:t>40705</w:t>
            </w:r>
          </w:p>
        </w:tc>
        <w:tc>
          <w:tcPr>
            <w:tcW w:w="4046" w:type="dxa"/>
            <w:tcBorders>
              <w:top w:val="nil"/>
              <w:left w:val="single" w:sz="2" w:space="0" w:color="auto"/>
              <w:bottom w:val="nil"/>
            </w:tcBorders>
            <w:vAlign w:val="center"/>
            <w:tcPrChange w:id="74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29" w:author="kylin" w:date="2024-09-10T16:18:00Z">
                  <w:rPr>
                    <w:rFonts w:ascii="宋体" w:hAnsi="宋体" w:cs="宋体"/>
                    <w:color w:val="000000"/>
                    <w:kern w:val="0"/>
                    <w:sz w:val="22"/>
                    <w:szCs w:val="22"/>
                    <w:lang w:bidi="ar"/>
                  </w:rPr>
                </w:rPrChange>
              </w:rPr>
              <w:t xml:space="preserve">        安全保护服务人员</w:t>
            </w:r>
          </w:p>
        </w:tc>
      </w:tr>
      <w:tr w:rsidR="0041320C" w:rsidTr="0041320C">
        <w:trPr>
          <w:trHeight w:hRule="exact" w:val="238"/>
        </w:trPr>
        <w:tc>
          <w:tcPr>
            <w:tcW w:w="0" w:type="auto"/>
            <w:tcBorders>
              <w:top w:val="nil"/>
              <w:bottom w:val="nil"/>
              <w:right w:val="single" w:sz="2" w:space="0" w:color="auto"/>
            </w:tcBorders>
            <w:vAlign w:val="center"/>
            <w:tcPrChange w:id="74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31" w:author="kylin" w:date="2024-08-19T18:38:00Z">
                <w:pPr>
                  <w:widowControl/>
                  <w:jc w:val="right"/>
                  <w:textAlignment w:val="center"/>
                </w:pPr>
              </w:pPrChange>
            </w:pPr>
            <w:r>
              <w:rPr>
                <w:rFonts w:ascii="宋体" w:hAnsi="宋体" w:cs="宋体"/>
                <w:color w:val="000000"/>
                <w:kern w:val="0"/>
                <w:sz w:val="18"/>
                <w:szCs w:val="18"/>
                <w:lang w:bidi="ar"/>
                <w:rPrChange w:id="7432" w:author="kylin" w:date="2024-09-10T16:18:00Z">
                  <w:rPr>
                    <w:rFonts w:ascii="宋体" w:hAnsi="宋体" w:cs="宋体"/>
                    <w:color w:val="000000"/>
                    <w:kern w:val="0"/>
                    <w:sz w:val="22"/>
                    <w:szCs w:val="22"/>
                    <w:lang w:bidi="ar"/>
                  </w:rPr>
                </w:rPrChange>
              </w:rPr>
              <w:t>30103</w:t>
            </w:r>
          </w:p>
        </w:tc>
        <w:tc>
          <w:tcPr>
            <w:tcW w:w="0" w:type="auto"/>
            <w:tcBorders>
              <w:top w:val="nil"/>
              <w:left w:val="single" w:sz="2" w:space="0" w:color="auto"/>
              <w:bottom w:val="nil"/>
              <w:right w:val="double" w:sz="4" w:space="0" w:color="auto"/>
            </w:tcBorders>
            <w:vAlign w:val="center"/>
            <w:tcPrChange w:id="74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34" w:author="kylin" w:date="2024-09-10T16:18:00Z">
                  <w:rPr>
                    <w:rFonts w:ascii="宋体" w:hAnsi="宋体" w:cs="宋体"/>
                    <w:color w:val="000000"/>
                    <w:kern w:val="0"/>
                    <w:sz w:val="22"/>
                    <w:szCs w:val="22"/>
                    <w:lang w:bidi="ar"/>
                  </w:rPr>
                </w:rPrChange>
              </w:rPr>
              <w:t xml:space="preserve">        行政执法人员</w:t>
            </w:r>
          </w:p>
        </w:tc>
        <w:tc>
          <w:tcPr>
            <w:tcW w:w="0" w:type="auto"/>
            <w:tcBorders>
              <w:top w:val="nil"/>
              <w:left w:val="double" w:sz="4" w:space="0" w:color="auto"/>
              <w:bottom w:val="nil"/>
              <w:right w:val="single" w:sz="2" w:space="0" w:color="auto"/>
            </w:tcBorders>
            <w:vAlign w:val="center"/>
            <w:tcPrChange w:id="74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36" w:author="kylin" w:date="2024-08-19T18:38:00Z">
                <w:pPr>
                  <w:widowControl/>
                  <w:jc w:val="right"/>
                  <w:textAlignment w:val="center"/>
                </w:pPr>
              </w:pPrChange>
            </w:pPr>
            <w:r>
              <w:rPr>
                <w:rFonts w:ascii="宋体" w:hAnsi="宋体" w:cs="宋体"/>
                <w:color w:val="000000"/>
                <w:kern w:val="0"/>
                <w:sz w:val="18"/>
                <w:szCs w:val="18"/>
                <w:lang w:bidi="ar"/>
                <w:rPrChange w:id="7437" w:author="kylin" w:date="2024-09-10T16:18:00Z">
                  <w:rPr>
                    <w:rFonts w:ascii="宋体" w:hAnsi="宋体" w:cs="宋体"/>
                    <w:color w:val="000000"/>
                    <w:kern w:val="0"/>
                    <w:sz w:val="22"/>
                    <w:szCs w:val="22"/>
                    <w:lang w:bidi="ar"/>
                  </w:rPr>
                </w:rPrChange>
              </w:rPr>
              <w:t>40706</w:t>
            </w:r>
          </w:p>
        </w:tc>
        <w:tc>
          <w:tcPr>
            <w:tcW w:w="4046" w:type="dxa"/>
            <w:tcBorders>
              <w:top w:val="nil"/>
              <w:left w:val="single" w:sz="2" w:space="0" w:color="auto"/>
              <w:bottom w:val="nil"/>
            </w:tcBorders>
            <w:vAlign w:val="center"/>
            <w:tcPrChange w:id="74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39" w:author="kylin" w:date="2024-09-10T16:18:00Z">
                  <w:rPr>
                    <w:rFonts w:ascii="宋体" w:hAnsi="宋体" w:cs="宋体"/>
                    <w:color w:val="000000"/>
                    <w:kern w:val="0"/>
                    <w:sz w:val="22"/>
                    <w:szCs w:val="22"/>
                    <w:lang w:bidi="ar"/>
                  </w:rPr>
                </w:rPrChange>
              </w:rPr>
              <w:t xml:space="preserve">        市场管理服务人员</w:t>
            </w:r>
          </w:p>
        </w:tc>
      </w:tr>
      <w:tr w:rsidR="0041320C" w:rsidTr="0041320C">
        <w:trPr>
          <w:trHeight w:hRule="exact" w:val="238"/>
        </w:trPr>
        <w:tc>
          <w:tcPr>
            <w:tcW w:w="0" w:type="auto"/>
            <w:tcBorders>
              <w:top w:val="nil"/>
              <w:bottom w:val="nil"/>
              <w:right w:val="single" w:sz="2" w:space="0" w:color="auto"/>
            </w:tcBorders>
            <w:vAlign w:val="center"/>
            <w:tcPrChange w:id="74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41" w:author="kylin" w:date="2024-08-19T18:38:00Z">
                <w:pPr>
                  <w:widowControl/>
                  <w:jc w:val="right"/>
                  <w:textAlignment w:val="center"/>
                </w:pPr>
              </w:pPrChange>
            </w:pPr>
            <w:r>
              <w:rPr>
                <w:rFonts w:ascii="宋体" w:hAnsi="宋体" w:cs="宋体"/>
                <w:color w:val="000000"/>
                <w:kern w:val="0"/>
                <w:sz w:val="18"/>
                <w:szCs w:val="18"/>
                <w:lang w:bidi="ar"/>
                <w:rPrChange w:id="7442" w:author="kylin" w:date="2024-09-10T16:18:00Z">
                  <w:rPr>
                    <w:rFonts w:ascii="宋体" w:hAnsi="宋体" w:cs="宋体"/>
                    <w:color w:val="000000"/>
                    <w:kern w:val="0"/>
                    <w:sz w:val="22"/>
                    <w:szCs w:val="22"/>
                    <w:lang w:bidi="ar"/>
                  </w:rPr>
                </w:rPrChange>
              </w:rPr>
              <w:t>30104</w:t>
            </w:r>
          </w:p>
        </w:tc>
        <w:tc>
          <w:tcPr>
            <w:tcW w:w="0" w:type="auto"/>
            <w:tcBorders>
              <w:top w:val="nil"/>
              <w:left w:val="single" w:sz="2" w:space="0" w:color="auto"/>
              <w:bottom w:val="nil"/>
              <w:right w:val="double" w:sz="4" w:space="0" w:color="auto"/>
            </w:tcBorders>
            <w:vAlign w:val="center"/>
            <w:tcPrChange w:id="74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44" w:author="kylin" w:date="2024-09-10T16:18:00Z">
                  <w:rPr>
                    <w:rFonts w:ascii="宋体" w:hAnsi="宋体" w:cs="宋体"/>
                    <w:color w:val="000000"/>
                    <w:kern w:val="0"/>
                    <w:sz w:val="22"/>
                    <w:szCs w:val="22"/>
                    <w:lang w:bidi="ar"/>
                  </w:rPr>
                </w:rPrChange>
              </w:rPr>
              <w:t xml:space="preserve">        社区和村镇工作人员</w:t>
            </w:r>
          </w:p>
        </w:tc>
        <w:tc>
          <w:tcPr>
            <w:tcW w:w="0" w:type="auto"/>
            <w:tcBorders>
              <w:top w:val="nil"/>
              <w:left w:val="double" w:sz="4" w:space="0" w:color="auto"/>
              <w:bottom w:val="nil"/>
              <w:right w:val="single" w:sz="2" w:space="0" w:color="auto"/>
            </w:tcBorders>
            <w:vAlign w:val="center"/>
            <w:tcPrChange w:id="74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46" w:author="kylin" w:date="2024-08-19T18:38:00Z">
                <w:pPr>
                  <w:widowControl/>
                  <w:jc w:val="right"/>
                  <w:textAlignment w:val="center"/>
                </w:pPr>
              </w:pPrChange>
            </w:pPr>
            <w:r>
              <w:rPr>
                <w:rFonts w:ascii="宋体" w:hAnsi="宋体" w:cs="宋体"/>
                <w:color w:val="000000"/>
                <w:kern w:val="0"/>
                <w:sz w:val="18"/>
                <w:szCs w:val="18"/>
                <w:lang w:bidi="ar"/>
                <w:rPrChange w:id="7447" w:author="kylin" w:date="2024-09-10T16:18:00Z">
                  <w:rPr>
                    <w:rFonts w:ascii="宋体" w:hAnsi="宋体" w:cs="宋体"/>
                    <w:color w:val="000000"/>
                    <w:kern w:val="0"/>
                    <w:sz w:val="22"/>
                    <w:szCs w:val="22"/>
                    <w:lang w:bidi="ar"/>
                  </w:rPr>
                </w:rPrChange>
              </w:rPr>
              <w:t>40707</w:t>
            </w:r>
          </w:p>
        </w:tc>
        <w:tc>
          <w:tcPr>
            <w:tcW w:w="4046" w:type="dxa"/>
            <w:tcBorders>
              <w:top w:val="nil"/>
              <w:left w:val="single" w:sz="2" w:space="0" w:color="auto"/>
              <w:bottom w:val="nil"/>
            </w:tcBorders>
            <w:vAlign w:val="center"/>
            <w:tcPrChange w:id="74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49" w:author="kylin" w:date="2024-09-10T16:18:00Z">
                  <w:rPr>
                    <w:rFonts w:ascii="宋体" w:hAnsi="宋体" w:cs="宋体"/>
                    <w:color w:val="000000"/>
                    <w:kern w:val="0"/>
                    <w:sz w:val="22"/>
                    <w:szCs w:val="22"/>
                    <w:lang w:bidi="ar"/>
                  </w:rPr>
                </w:rPrChange>
              </w:rPr>
              <w:t xml:space="preserve">        会议及展览服务人员</w:t>
            </w:r>
          </w:p>
        </w:tc>
      </w:tr>
      <w:tr w:rsidR="0041320C" w:rsidTr="0041320C">
        <w:trPr>
          <w:trHeight w:hRule="exact" w:val="238"/>
        </w:trPr>
        <w:tc>
          <w:tcPr>
            <w:tcW w:w="0" w:type="auto"/>
            <w:tcBorders>
              <w:top w:val="nil"/>
              <w:bottom w:val="single" w:sz="8" w:space="0" w:color="auto"/>
              <w:right w:val="single" w:sz="2" w:space="0" w:color="auto"/>
            </w:tcBorders>
            <w:vAlign w:val="center"/>
            <w:tcPrChange w:id="7450" w:author="kylin" w:date="2024-09-10T11:19:00Z">
              <w:tcPr>
                <w:tcW w:w="1098" w:type="dxa"/>
                <w:tcBorders>
                  <w:top w:val="nil"/>
                  <w:bottom w:val="single" w:sz="8" w:space="0" w:color="auto"/>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51" w:author="kylin" w:date="2024-08-19T18:38:00Z">
                <w:pPr>
                  <w:widowControl/>
                  <w:jc w:val="right"/>
                  <w:textAlignment w:val="center"/>
                </w:pPr>
              </w:pPrChange>
            </w:pPr>
            <w:r>
              <w:rPr>
                <w:rFonts w:ascii="宋体" w:hAnsi="宋体" w:cs="宋体"/>
                <w:color w:val="000000"/>
                <w:kern w:val="0"/>
                <w:sz w:val="18"/>
                <w:szCs w:val="18"/>
                <w:lang w:bidi="ar"/>
                <w:rPrChange w:id="7452" w:author="kylin" w:date="2024-09-10T16:18:00Z">
                  <w:rPr>
                    <w:rFonts w:ascii="宋体" w:hAnsi="宋体" w:cs="宋体"/>
                    <w:color w:val="000000"/>
                    <w:kern w:val="0"/>
                    <w:sz w:val="22"/>
                    <w:szCs w:val="22"/>
                    <w:lang w:bidi="ar"/>
                  </w:rPr>
                </w:rPrChange>
              </w:rPr>
              <w:t>30199</w:t>
            </w:r>
          </w:p>
        </w:tc>
        <w:tc>
          <w:tcPr>
            <w:tcW w:w="0" w:type="auto"/>
            <w:tcBorders>
              <w:top w:val="nil"/>
              <w:left w:val="single" w:sz="2" w:space="0" w:color="auto"/>
              <w:bottom w:val="single" w:sz="8" w:space="0" w:color="auto"/>
              <w:right w:val="double" w:sz="4" w:space="0" w:color="auto"/>
            </w:tcBorders>
            <w:vAlign w:val="center"/>
            <w:tcPrChange w:id="7453" w:author="kylin" w:date="2024-09-10T11:19:00Z">
              <w:tcPr>
                <w:tcW w:w="3480" w:type="dxa"/>
                <w:tcBorders>
                  <w:top w:val="nil"/>
                  <w:left w:val="single" w:sz="2" w:space="0" w:color="auto"/>
                  <w:bottom w:val="single" w:sz="8" w:space="0" w:color="auto"/>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54" w:author="kylin" w:date="2024-09-10T16:18:00Z">
                  <w:rPr>
                    <w:rFonts w:ascii="宋体" w:hAnsi="宋体" w:cs="宋体"/>
                    <w:color w:val="000000"/>
                    <w:kern w:val="0"/>
                    <w:sz w:val="22"/>
                    <w:szCs w:val="22"/>
                    <w:lang w:bidi="ar"/>
                  </w:rPr>
                </w:rPrChange>
              </w:rPr>
              <w:t xml:space="preserve">        其他行政办事及辅助人员</w:t>
            </w:r>
          </w:p>
        </w:tc>
        <w:tc>
          <w:tcPr>
            <w:tcW w:w="0" w:type="auto"/>
            <w:tcBorders>
              <w:top w:val="nil"/>
              <w:left w:val="double" w:sz="4" w:space="0" w:color="auto"/>
              <w:bottom w:val="single" w:sz="8" w:space="0" w:color="auto"/>
              <w:right w:val="single" w:sz="2" w:space="0" w:color="auto"/>
            </w:tcBorders>
            <w:vAlign w:val="center"/>
            <w:tcPrChange w:id="7455" w:author="kylin" w:date="2024-09-10T11:19:00Z">
              <w:tcPr>
                <w:tcW w:w="1357" w:type="dxa"/>
                <w:gridSpan w:val="2"/>
                <w:tcBorders>
                  <w:top w:val="nil"/>
                  <w:left w:val="double" w:sz="4" w:space="0" w:color="auto"/>
                  <w:bottom w:val="single" w:sz="8" w:space="0" w:color="auto"/>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56" w:author="kylin" w:date="2024-08-19T18:38:00Z">
                <w:pPr>
                  <w:widowControl/>
                  <w:jc w:val="right"/>
                  <w:textAlignment w:val="center"/>
                </w:pPr>
              </w:pPrChange>
            </w:pPr>
            <w:r>
              <w:rPr>
                <w:rFonts w:ascii="宋体" w:hAnsi="宋体" w:cs="宋体"/>
                <w:color w:val="000000"/>
                <w:kern w:val="0"/>
                <w:sz w:val="18"/>
                <w:szCs w:val="18"/>
                <w:lang w:bidi="ar"/>
                <w:rPrChange w:id="7457" w:author="kylin" w:date="2024-09-10T16:18:00Z">
                  <w:rPr>
                    <w:rFonts w:ascii="宋体" w:hAnsi="宋体" w:cs="宋体"/>
                    <w:color w:val="000000"/>
                    <w:kern w:val="0"/>
                    <w:sz w:val="22"/>
                    <w:szCs w:val="22"/>
                    <w:lang w:bidi="ar"/>
                  </w:rPr>
                </w:rPrChange>
              </w:rPr>
              <w:t>40799</w:t>
            </w:r>
          </w:p>
        </w:tc>
        <w:tc>
          <w:tcPr>
            <w:tcW w:w="4046" w:type="dxa"/>
            <w:tcBorders>
              <w:top w:val="nil"/>
              <w:left w:val="single" w:sz="2" w:space="0" w:color="auto"/>
              <w:bottom w:val="single" w:sz="8" w:space="0" w:color="auto"/>
            </w:tcBorders>
            <w:vAlign w:val="center"/>
            <w:tcPrChange w:id="7458" w:author="kylin" w:date="2024-09-10T11:19:00Z">
              <w:tcPr>
                <w:tcW w:w="3500" w:type="dxa"/>
                <w:tcBorders>
                  <w:top w:val="nil"/>
                  <w:left w:val="single" w:sz="2" w:space="0" w:color="auto"/>
                  <w:bottom w:val="single" w:sz="8"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59" w:author="kylin" w:date="2024-09-10T16:18:00Z">
                  <w:rPr>
                    <w:rFonts w:ascii="宋体" w:hAnsi="宋体" w:cs="宋体"/>
                    <w:color w:val="000000"/>
                    <w:kern w:val="0"/>
                    <w:sz w:val="22"/>
                    <w:szCs w:val="22"/>
                    <w:lang w:bidi="ar"/>
                  </w:rPr>
                </w:rPrChange>
              </w:rPr>
              <w:t xml:space="preserve">        其他租赁和商务服务人员</w:t>
            </w:r>
          </w:p>
        </w:tc>
      </w:tr>
      <w:tr w:rsidR="0041320C" w:rsidTr="0041320C">
        <w:trPr>
          <w:cantSplit/>
          <w:trHeight w:hRule="exact" w:val="261"/>
        </w:trPr>
        <w:tc>
          <w:tcPr>
            <w:tcW w:w="0" w:type="auto"/>
            <w:tcBorders>
              <w:top w:val="single" w:sz="8" w:space="0" w:color="auto"/>
              <w:bottom w:val="nil"/>
              <w:right w:val="single" w:sz="2" w:space="0" w:color="auto"/>
            </w:tcBorders>
            <w:vAlign w:val="center"/>
            <w:tcPrChange w:id="7460" w:author="kylin" w:date="2024-09-10T11:19:00Z">
              <w:tcPr>
                <w:tcW w:w="1098" w:type="dxa"/>
                <w:tcBorders>
                  <w:top w:val="single" w:sz="8"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61" w:author="kylin" w:date="2024-08-19T18:38:00Z">
                <w:pPr>
                  <w:widowControl/>
                  <w:jc w:val="right"/>
                  <w:textAlignment w:val="center"/>
                </w:pPr>
              </w:pPrChange>
            </w:pPr>
            <w:r>
              <w:rPr>
                <w:rFonts w:ascii="宋体" w:hAnsi="宋体" w:cs="宋体"/>
                <w:color w:val="000000"/>
                <w:kern w:val="0"/>
                <w:sz w:val="18"/>
                <w:szCs w:val="18"/>
                <w:lang w:bidi="ar"/>
                <w:rPrChange w:id="7462" w:author="kylin" w:date="2024-09-10T16:18:00Z">
                  <w:rPr>
                    <w:rFonts w:ascii="宋体" w:hAnsi="宋体" w:cs="宋体"/>
                    <w:color w:val="000000"/>
                    <w:kern w:val="0"/>
                    <w:sz w:val="22"/>
                    <w:szCs w:val="22"/>
                    <w:lang w:bidi="ar"/>
                  </w:rPr>
                </w:rPrChange>
              </w:rPr>
              <w:lastRenderedPageBreak/>
              <w:t>40800</w:t>
            </w:r>
          </w:p>
        </w:tc>
        <w:tc>
          <w:tcPr>
            <w:tcW w:w="0" w:type="auto"/>
            <w:tcBorders>
              <w:top w:val="single" w:sz="8" w:space="0" w:color="auto"/>
              <w:left w:val="single" w:sz="2" w:space="0" w:color="auto"/>
              <w:bottom w:val="nil"/>
              <w:right w:val="double" w:sz="4" w:space="0" w:color="auto"/>
            </w:tcBorders>
            <w:vAlign w:val="center"/>
            <w:tcPrChange w:id="7463" w:author="kylin" w:date="2024-09-10T11:19:00Z">
              <w:tcPr>
                <w:tcW w:w="3480" w:type="dxa"/>
                <w:tcBorders>
                  <w:top w:val="single" w:sz="8" w:space="0" w:color="auto"/>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64" w:author="kylin" w:date="2024-09-10T16:18:00Z">
                  <w:rPr>
                    <w:rFonts w:ascii="宋体" w:hAnsi="宋体" w:cs="宋体"/>
                    <w:color w:val="000000"/>
                    <w:kern w:val="0"/>
                    <w:sz w:val="22"/>
                    <w:szCs w:val="22"/>
                    <w:lang w:bidi="ar"/>
                  </w:rPr>
                </w:rPrChange>
              </w:rPr>
              <w:t xml:space="preserve">    技术辅助服务人员</w:t>
            </w:r>
          </w:p>
        </w:tc>
        <w:tc>
          <w:tcPr>
            <w:tcW w:w="0" w:type="auto"/>
            <w:tcBorders>
              <w:top w:val="single" w:sz="8" w:space="0" w:color="auto"/>
              <w:left w:val="double" w:sz="4" w:space="0" w:color="auto"/>
              <w:bottom w:val="nil"/>
              <w:right w:val="single" w:sz="2" w:space="0" w:color="auto"/>
            </w:tcBorders>
            <w:vAlign w:val="center"/>
            <w:tcPrChange w:id="7465" w:author="kylin" w:date="2024-09-10T11:19:00Z">
              <w:tcPr>
                <w:tcW w:w="1357" w:type="dxa"/>
                <w:gridSpan w:val="2"/>
                <w:tcBorders>
                  <w:top w:val="single" w:sz="8" w:space="0" w:color="auto"/>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66" w:author="kylin" w:date="2024-08-19T18:38:00Z">
                <w:pPr>
                  <w:widowControl/>
                  <w:jc w:val="right"/>
                  <w:textAlignment w:val="center"/>
                </w:pPr>
              </w:pPrChange>
            </w:pPr>
            <w:r>
              <w:rPr>
                <w:rFonts w:ascii="宋体" w:hAnsi="宋体" w:cs="宋体"/>
                <w:color w:val="000000"/>
                <w:kern w:val="0"/>
                <w:sz w:val="18"/>
                <w:szCs w:val="18"/>
                <w:lang w:bidi="ar"/>
                <w:rPrChange w:id="7467" w:author="kylin" w:date="2024-09-10T16:18:00Z">
                  <w:rPr>
                    <w:rFonts w:ascii="宋体" w:hAnsi="宋体" w:cs="宋体"/>
                    <w:color w:val="000000"/>
                    <w:kern w:val="0"/>
                    <w:sz w:val="22"/>
                    <w:szCs w:val="22"/>
                    <w:lang w:bidi="ar"/>
                  </w:rPr>
                </w:rPrChange>
              </w:rPr>
              <w:t>41400</w:t>
            </w:r>
          </w:p>
        </w:tc>
        <w:tc>
          <w:tcPr>
            <w:tcW w:w="4046" w:type="dxa"/>
            <w:tcBorders>
              <w:top w:val="single" w:sz="8" w:space="0" w:color="auto"/>
              <w:left w:val="single" w:sz="2" w:space="0" w:color="auto"/>
              <w:bottom w:val="nil"/>
            </w:tcBorders>
            <w:vAlign w:val="center"/>
            <w:tcPrChange w:id="7468" w:author="kylin" w:date="2024-09-10T11:19:00Z">
              <w:tcPr>
                <w:tcW w:w="3500" w:type="dxa"/>
                <w:tcBorders>
                  <w:top w:val="single" w:sz="8" w:space="0" w:color="auto"/>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69" w:author="kylin" w:date="2024-09-10T16:18:00Z">
                  <w:rPr>
                    <w:rFonts w:ascii="宋体" w:hAnsi="宋体" w:cs="宋体"/>
                    <w:color w:val="000000"/>
                    <w:kern w:val="0"/>
                    <w:sz w:val="22"/>
                    <w:szCs w:val="22"/>
                    <w:lang w:bidi="ar"/>
                  </w:rPr>
                </w:rPrChange>
              </w:rPr>
              <w:t xml:space="preserve">    健康、体育和休闲服务人员</w:t>
            </w:r>
          </w:p>
        </w:tc>
      </w:tr>
      <w:tr w:rsidR="0041320C" w:rsidTr="0041320C">
        <w:trPr>
          <w:cantSplit/>
          <w:trHeight w:hRule="exact" w:val="261"/>
        </w:trPr>
        <w:tc>
          <w:tcPr>
            <w:tcW w:w="0" w:type="auto"/>
            <w:tcBorders>
              <w:top w:val="nil"/>
              <w:bottom w:val="nil"/>
              <w:right w:val="single" w:sz="2" w:space="0" w:color="auto"/>
            </w:tcBorders>
            <w:vAlign w:val="center"/>
            <w:tcPrChange w:id="747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71" w:author="kylin" w:date="2024-08-19T18:38:00Z">
                <w:pPr>
                  <w:widowControl/>
                  <w:jc w:val="right"/>
                  <w:textAlignment w:val="center"/>
                </w:pPr>
              </w:pPrChange>
            </w:pPr>
            <w:r>
              <w:rPr>
                <w:rFonts w:ascii="宋体" w:hAnsi="宋体" w:cs="宋体"/>
                <w:color w:val="000000"/>
                <w:kern w:val="0"/>
                <w:sz w:val="18"/>
                <w:szCs w:val="18"/>
                <w:lang w:bidi="ar"/>
                <w:rPrChange w:id="7472" w:author="kylin" w:date="2024-09-10T16:18:00Z">
                  <w:rPr>
                    <w:rFonts w:ascii="宋体" w:hAnsi="宋体" w:cs="宋体"/>
                    <w:color w:val="000000"/>
                    <w:kern w:val="0"/>
                    <w:sz w:val="22"/>
                    <w:szCs w:val="22"/>
                    <w:lang w:bidi="ar"/>
                  </w:rPr>
                </w:rPrChange>
              </w:rPr>
              <w:t>40801</w:t>
            </w:r>
          </w:p>
        </w:tc>
        <w:tc>
          <w:tcPr>
            <w:tcW w:w="0" w:type="auto"/>
            <w:tcBorders>
              <w:top w:val="nil"/>
              <w:left w:val="single" w:sz="2" w:space="0" w:color="auto"/>
              <w:bottom w:val="nil"/>
              <w:right w:val="double" w:sz="4" w:space="0" w:color="auto"/>
            </w:tcBorders>
            <w:vAlign w:val="center"/>
            <w:tcPrChange w:id="747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74" w:author="kylin" w:date="2024-09-10T16:18:00Z">
                  <w:rPr>
                    <w:rFonts w:ascii="宋体" w:hAnsi="宋体" w:cs="宋体"/>
                    <w:color w:val="000000"/>
                    <w:kern w:val="0"/>
                    <w:sz w:val="22"/>
                    <w:szCs w:val="22"/>
                    <w:lang w:bidi="ar"/>
                  </w:rPr>
                </w:rPrChange>
              </w:rPr>
              <w:t xml:space="preserve">        气象服务人员</w:t>
            </w:r>
          </w:p>
        </w:tc>
        <w:tc>
          <w:tcPr>
            <w:tcW w:w="0" w:type="auto"/>
            <w:tcBorders>
              <w:top w:val="nil"/>
              <w:left w:val="double" w:sz="4" w:space="0" w:color="auto"/>
              <w:bottom w:val="nil"/>
              <w:right w:val="single" w:sz="2" w:space="0" w:color="auto"/>
            </w:tcBorders>
            <w:vAlign w:val="center"/>
            <w:tcPrChange w:id="74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76" w:author="kylin" w:date="2024-08-19T18:38:00Z">
                <w:pPr>
                  <w:widowControl/>
                  <w:jc w:val="right"/>
                  <w:textAlignment w:val="center"/>
                </w:pPr>
              </w:pPrChange>
            </w:pPr>
            <w:r>
              <w:rPr>
                <w:rFonts w:ascii="宋体" w:hAnsi="宋体" w:cs="宋体"/>
                <w:color w:val="000000"/>
                <w:kern w:val="0"/>
                <w:sz w:val="18"/>
                <w:szCs w:val="18"/>
                <w:lang w:bidi="ar"/>
                <w:rPrChange w:id="7477" w:author="kylin" w:date="2024-09-10T16:18:00Z">
                  <w:rPr>
                    <w:rFonts w:ascii="宋体" w:hAnsi="宋体" w:cs="宋体"/>
                    <w:color w:val="000000"/>
                    <w:kern w:val="0"/>
                    <w:sz w:val="22"/>
                    <w:szCs w:val="22"/>
                    <w:lang w:bidi="ar"/>
                  </w:rPr>
                </w:rPrChange>
              </w:rPr>
              <w:t>41401</w:t>
            </w:r>
          </w:p>
        </w:tc>
        <w:tc>
          <w:tcPr>
            <w:tcW w:w="4046" w:type="dxa"/>
            <w:tcBorders>
              <w:top w:val="nil"/>
              <w:left w:val="single" w:sz="2" w:space="0" w:color="auto"/>
              <w:bottom w:val="nil"/>
            </w:tcBorders>
            <w:vAlign w:val="center"/>
            <w:tcPrChange w:id="747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79" w:author="kylin" w:date="2024-09-10T16:18:00Z">
                  <w:rPr>
                    <w:rFonts w:ascii="宋体" w:hAnsi="宋体" w:cs="宋体"/>
                    <w:color w:val="000000"/>
                    <w:kern w:val="0"/>
                    <w:sz w:val="22"/>
                    <w:szCs w:val="22"/>
                    <w:lang w:bidi="ar"/>
                  </w:rPr>
                </w:rPrChange>
              </w:rPr>
              <w:t xml:space="preserve">        医疗辅助服务人员</w:t>
            </w:r>
          </w:p>
        </w:tc>
      </w:tr>
      <w:tr w:rsidR="0041320C" w:rsidTr="0041320C">
        <w:trPr>
          <w:cantSplit/>
          <w:trHeight w:hRule="exact" w:val="261"/>
        </w:trPr>
        <w:tc>
          <w:tcPr>
            <w:tcW w:w="0" w:type="auto"/>
            <w:tcBorders>
              <w:top w:val="nil"/>
              <w:bottom w:val="nil"/>
              <w:right w:val="single" w:sz="2" w:space="0" w:color="auto"/>
            </w:tcBorders>
            <w:vAlign w:val="center"/>
            <w:tcPrChange w:id="748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81" w:author="kylin" w:date="2024-08-19T18:38:00Z">
                <w:pPr>
                  <w:widowControl/>
                  <w:jc w:val="right"/>
                  <w:textAlignment w:val="center"/>
                </w:pPr>
              </w:pPrChange>
            </w:pPr>
            <w:r>
              <w:rPr>
                <w:rFonts w:ascii="宋体" w:hAnsi="宋体" w:cs="宋体"/>
                <w:color w:val="000000"/>
                <w:kern w:val="0"/>
                <w:sz w:val="18"/>
                <w:szCs w:val="18"/>
                <w:lang w:bidi="ar"/>
                <w:rPrChange w:id="7482" w:author="kylin" w:date="2024-09-10T16:18:00Z">
                  <w:rPr>
                    <w:rFonts w:ascii="宋体" w:hAnsi="宋体" w:cs="宋体"/>
                    <w:color w:val="000000"/>
                    <w:kern w:val="0"/>
                    <w:sz w:val="22"/>
                    <w:szCs w:val="22"/>
                    <w:lang w:bidi="ar"/>
                  </w:rPr>
                </w:rPrChange>
              </w:rPr>
              <w:t>40802</w:t>
            </w:r>
          </w:p>
        </w:tc>
        <w:tc>
          <w:tcPr>
            <w:tcW w:w="0" w:type="auto"/>
            <w:tcBorders>
              <w:top w:val="nil"/>
              <w:left w:val="single" w:sz="2" w:space="0" w:color="auto"/>
              <w:bottom w:val="nil"/>
              <w:right w:val="double" w:sz="4" w:space="0" w:color="auto"/>
            </w:tcBorders>
            <w:vAlign w:val="center"/>
            <w:tcPrChange w:id="748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84" w:author="kylin" w:date="2024-09-10T16:18:00Z">
                  <w:rPr>
                    <w:rFonts w:ascii="宋体" w:hAnsi="宋体" w:cs="宋体"/>
                    <w:color w:val="000000"/>
                    <w:kern w:val="0"/>
                    <w:sz w:val="22"/>
                    <w:szCs w:val="22"/>
                    <w:lang w:bidi="ar"/>
                  </w:rPr>
                </w:rPrChange>
              </w:rPr>
              <w:t xml:space="preserve">        海洋服务人员</w:t>
            </w:r>
          </w:p>
        </w:tc>
        <w:tc>
          <w:tcPr>
            <w:tcW w:w="0" w:type="auto"/>
            <w:tcBorders>
              <w:top w:val="nil"/>
              <w:left w:val="double" w:sz="4" w:space="0" w:color="auto"/>
              <w:bottom w:val="nil"/>
              <w:right w:val="single" w:sz="2" w:space="0" w:color="auto"/>
            </w:tcBorders>
            <w:vAlign w:val="center"/>
            <w:tcPrChange w:id="74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86" w:author="kylin" w:date="2024-08-19T18:38:00Z">
                <w:pPr>
                  <w:widowControl/>
                  <w:jc w:val="right"/>
                  <w:textAlignment w:val="center"/>
                </w:pPr>
              </w:pPrChange>
            </w:pPr>
            <w:r>
              <w:rPr>
                <w:rFonts w:ascii="宋体" w:hAnsi="宋体" w:cs="宋体"/>
                <w:color w:val="000000"/>
                <w:kern w:val="0"/>
                <w:sz w:val="18"/>
                <w:szCs w:val="18"/>
                <w:lang w:bidi="ar"/>
                <w:rPrChange w:id="7487" w:author="kylin" w:date="2024-09-10T16:18:00Z">
                  <w:rPr>
                    <w:rFonts w:ascii="宋体" w:hAnsi="宋体" w:cs="宋体"/>
                    <w:color w:val="000000"/>
                    <w:kern w:val="0"/>
                    <w:sz w:val="22"/>
                    <w:szCs w:val="22"/>
                    <w:lang w:bidi="ar"/>
                  </w:rPr>
                </w:rPrChange>
              </w:rPr>
              <w:t>41402</w:t>
            </w:r>
          </w:p>
        </w:tc>
        <w:tc>
          <w:tcPr>
            <w:tcW w:w="4046" w:type="dxa"/>
            <w:tcBorders>
              <w:top w:val="nil"/>
              <w:left w:val="single" w:sz="2" w:space="0" w:color="auto"/>
              <w:bottom w:val="nil"/>
            </w:tcBorders>
            <w:vAlign w:val="center"/>
            <w:tcPrChange w:id="748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89" w:author="kylin" w:date="2024-09-10T16:18:00Z">
                  <w:rPr>
                    <w:rFonts w:ascii="宋体" w:hAnsi="宋体" w:cs="宋体"/>
                    <w:color w:val="000000"/>
                    <w:kern w:val="0"/>
                    <w:sz w:val="22"/>
                    <w:szCs w:val="22"/>
                    <w:lang w:bidi="ar"/>
                  </w:rPr>
                </w:rPrChange>
              </w:rPr>
              <w:t xml:space="preserve">        健康咨询服务人员</w:t>
            </w:r>
          </w:p>
        </w:tc>
      </w:tr>
      <w:tr w:rsidR="0041320C" w:rsidTr="0041320C">
        <w:trPr>
          <w:cantSplit/>
          <w:trHeight w:hRule="exact" w:val="261"/>
        </w:trPr>
        <w:tc>
          <w:tcPr>
            <w:tcW w:w="0" w:type="auto"/>
            <w:tcBorders>
              <w:top w:val="nil"/>
              <w:bottom w:val="nil"/>
              <w:right w:val="single" w:sz="2" w:space="0" w:color="auto"/>
            </w:tcBorders>
            <w:vAlign w:val="center"/>
            <w:tcPrChange w:id="749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91" w:author="kylin" w:date="2024-08-19T18:38:00Z">
                <w:pPr>
                  <w:widowControl/>
                  <w:jc w:val="right"/>
                  <w:textAlignment w:val="center"/>
                </w:pPr>
              </w:pPrChange>
            </w:pPr>
            <w:r>
              <w:rPr>
                <w:rFonts w:ascii="宋体" w:hAnsi="宋体" w:cs="宋体"/>
                <w:color w:val="000000"/>
                <w:kern w:val="0"/>
                <w:sz w:val="18"/>
                <w:szCs w:val="18"/>
                <w:lang w:bidi="ar"/>
                <w:rPrChange w:id="7492" w:author="kylin" w:date="2024-09-10T16:18:00Z">
                  <w:rPr>
                    <w:rFonts w:ascii="宋体" w:hAnsi="宋体" w:cs="宋体"/>
                    <w:color w:val="000000"/>
                    <w:kern w:val="0"/>
                    <w:sz w:val="22"/>
                    <w:szCs w:val="22"/>
                    <w:lang w:bidi="ar"/>
                  </w:rPr>
                </w:rPrChange>
              </w:rPr>
              <w:t>40803</w:t>
            </w:r>
          </w:p>
        </w:tc>
        <w:tc>
          <w:tcPr>
            <w:tcW w:w="0" w:type="auto"/>
            <w:tcBorders>
              <w:top w:val="nil"/>
              <w:left w:val="single" w:sz="2" w:space="0" w:color="auto"/>
              <w:bottom w:val="nil"/>
              <w:right w:val="double" w:sz="4" w:space="0" w:color="auto"/>
            </w:tcBorders>
            <w:vAlign w:val="center"/>
            <w:tcPrChange w:id="749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94" w:author="kylin" w:date="2024-09-10T16:18:00Z">
                  <w:rPr>
                    <w:rFonts w:ascii="宋体" w:hAnsi="宋体" w:cs="宋体"/>
                    <w:color w:val="000000"/>
                    <w:kern w:val="0"/>
                    <w:sz w:val="22"/>
                    <w:szCs w:val="22"/>
                    <w:lang w:bidi="ar"/>
                  </w:rPr>
                </w:rPrChange>
              </w:rPr>
              <w:t xml:space="preserve">        测绘服务人员</w:t>
            </w:r>
          </w:p>
        </w:tc>
        <w:tc>
          <w:tcPr>
            <w:tcW w:w="0" w:type="auto"/>
            <w:tcBorders>
              <w:top w:val="nil"/>
              <w:left w:val="double" w:sz="4" w:space="0" w:color="auto"/>
              <w:bottom w:val="nil"/>
              <w:right w:val="single" w:sz="2" w:space="0" w:color="auto"/>
            </w:tcBorders>
            <w:vAlign w:val="center"/>
            <w:tcPrChange w:id="74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496" w:author="kylin" w:date="2024-08-19T18:38:00Z">
                <w:pPr>
                  <w:widowControl/>
                  <w:jc w:val="right"/>
                  <w:textAlignment w:val="center"/>
                </w:pPr>
              </w:pPrChange>
            </w:pPr>
            <w:r>
              <w:rPr>
                <w:rFonts w:ascii="宋体" w:hAnsi="宋体" w:cs="宋体"/>
                <w:color w:val="000000"/>
                <w:kern w:val="0"/>
                <w:sz w:val="18"/>
                <w:szCs w:val="18"/>
                <w:lang w:bidi="ar"/>
                <w:rPrChange w:id="7497" w:author="kylin" w:date="2024-09-10T16:18:00Z">
                  <w:rPr>
                    <w:rFonts w:ascii="宋体" w:hAnsi="宋体" w:cs="宋体"/>
                    <w:color w:val="000000"/>
                    <w:kern w:val="0"/>
                    <w:sz w:val="22"/>
                    <w:szCs w:val="22"/>
                    <w:lang w:bidi="ar"/>
                  </w:rPr>
                </w:rPrChange>
              </w:rPr>
              <w:t>41403</w:t>
            </w:r>
          </w:p>
        </w:tc>
        <w:tc>
          <w:tcPr>
            <w:tcW w:w="4046" w:type="dxa"/>
            <w:tcBorders>
              <w:top w:val="nil"/>
              <w:left w:val="single" w:sz="2" w:space="0" w:color="auto"/>
              <w:bottom w:val="nil"/>
            </w:tcBorders>
            <w:vAlign w:val="center"/>
            <w:tcPrChange w:id="749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499" w:author="kylin" w:date="2024-09-10T16:18:00Z">
                  <w:rPr>
                    <w:rFonts w:ascii="宋体" w:hAnsi="宋体" w:cs="宋体"/>
                    <w:color w:val="000000"/>
                    <w:kern w:val="0"/>
                    <w:sz w:val="22"/>
                    <w:szCs w:val="22"/>
                    <w:lang w:bidi="ar"/>
                  </w:rPr>
                </w:rPrChange>
              </w:rPr>
              <w:t xml:space="preserve">        康复矫正服务人员</w:t>
            </w:r>
          </w:p>
        </w:tc>
      </w:tr>
      <w:tr w:rsidR="0041320C" w:rsidTr="0041320C">
        <w:trPr>
          <w:cantSplit/>
          <w:trHeight w:hRule="exact" w:val="261"/>
        </w:trPr>
        <w:tc>
          <w:tcPr>
            <w:tcW w:w="0" w:type="auto"/>
            <w:tcBorders>
              <w:top w:val="nil"/>
              <w:bottom w:val="nil"/>
              <w:right w:val="single" w:sz="2" w:space="0" w:color="auto"/>
            </w:tcBorders>
            <w:vAlign w:val="center"/>
            <w:tcPrChange w:id="750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01" w:author="kylin" w:date="2024-08-19T18:38:00Z">
                <w:pPr>
                  <w:widowControl/>
                  <w:jc w:val="right"/>
                  <w:textAlignment w:val="center"/>
                </w:pPr>
              </w:pPrChange>
            </w:pPr>
            <w:r>
              <w:rPr>
                <w:rFonts w:ascii="宋体" w:hAnsi="宋体" w:cs="宋体"/>
                <w:color w:val="000000"/>
                <w:kern w:val="0"/>
                <w:sz w:val="18"/>
                <w:szCs w:val="18"/>
                <w:lang w:bidi="ar"/>
                <w:rPrChange w:id="7502" w:author="kylin" w:date="2024-09-10T16:18:00Z">
                  <w:rPr>
                    <w:rFonts w:ascii="宋体" w:hAnsi="宋体" w:cs="宋体"/>
                    <w:color w:val="000000"/>
                    <w:kern w:val="0"/>
                    <w:sz w:val="22"/>
                    <w:szCs w:val="22"/>
                    <w:lang w:bidi="ar"/>
                  </w:rPr>
                </w:rPrChange>
              </w:rPr>
              <w:t>40804</w:t>
            </w:r>
          </w:p>
        </w:tc>
        <w:tc>
          <w:tcPr>
            <w:tcW w:w="0" w:type="auto"/>
            <w:tcBorders>
              <w:top w:val="nil"/>
              <w:left w:val="single" w:sz="2" w:space="0" w:color="auto"/>
              <w:bottom w:val="nil"/>
              <w:right w:val="double" w:sz="4" w:space="0" w:color="auto"/>
            </w:tcBorders>
            <w:vAlign w:val="center"/>
            <w:tcPrChange w:id="750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04" w:author="kylin" w:date="2024-09-10T16:18:00Z">
                  <w:rPr>
                    <w:rFonts w:ascii="宋体" w:hAnsi="宋体" w:cs="宋体"/>
                    <w:color w:val="000000"/>
                    <w:kern w:val="0"/>
                    <w:sz w:val="22"/>
                    <w:szCs w:val="22"/>
                    <w:lang w:bidi="ar"/>
                  </w:rPr>
                </w:rPrChange>
              </w:rPr>
              <w:t xml:space="preserve">        地理信息服务人员</w:t>
            </w:r>
          </w:p>
        </w:tc>
        <w:tc>
          <w:tcPr>
            <w:tcW w:w="0" w:type="auto"/>
            <w:tcBorders>
              <w:top w:val="nil"/>
              <w:left w:val="double" w:sz="4" w:space="0" w:color="auto"/>
              <w:bottom w:val="nil"/>
              <w:right w:val="single" w:sz="2" w:space="0" w:color="auto"/>
            </w:tcBorders>
            <w:vAlign w:val="center"/>
            <w:tcPrChange w:id="75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06" w:author="kylin" w:date="2024-08-19T18:38:00Z">
                <w:pPr>
                  <w:widowControl/>
                  <w:jc w:val="right"/>
                  <w:textAlignment w:val="center"/>
                </w:pPr>
              </w:pPrChange>
            </w:pPr>
            <w:r>
              <w:rPr>
                <w:rFonts w:ascii="宋体" w:hAnsi="宋体" w:cs="宋体"/>
                <w:color w:val="000000"/>
                <w:kern w:val="0"/>
                <w:sz w:val="18"/>
                <w:szCs w:val="18"/>
                <w:lang w:bidi="ar"/>
                <w:rPrChange w:id="7507" w:author="kylin" w:date="2024-09-10T16:18:00Z">
                  <w:rPr>
                    <w:rFonts w:ascii="宋体" w:hAnsi="宋体" w:cs="宋体"/>
                    <w:color w:val="000000"/>
                    <w:kern w:val="0"/>
                    <w:sz w:val="22"/>
                    <w:szCs w:val="22"/>
                    <w:lang w:bidi="ar"/>
                  </w:rPr>
                </w:rPrChange>
              </w:rPr>
              <w:t>41404</w:t>
            </w:r>
          </w:p>
        </w:tc>
        <w:tc>
          <w:tcPr>
            <w:tcW w:w="4046" w:type="dxa"/>
            <w:tcBorders>
              <w:top w:val="nil"/>
              <w:left w:val="single" w:sz="2" w:space="0" w:color="auto"/>
              <w:bottom w:val="nil"/>
            </w:tcBorders>
            <w:vAlign w:val="center"/>
            <w:tcPrChange w:id="750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09" w:author="kylin" w:date="2024-09-10T16:18:00Z">
                  <w:rPr>
                    <w:rFonts w:ascii="宋体" w:hAnsi="宋体" w:cs="宋体"/>
                    <w:color w:val="000000"/>
                    <w:kern w:val="0"/>
                    <w:sz w:val="22"/>
                    <w:szCs w:val="22"/>
                    <w:lang w:bidi="ar"/>
                  </w:rPr>
                </w:rPrChange>
              </w:rPr>
              <w:t xml:space="preserve">        公共卫生辅助服务人员</w:t>
            </w:r>
          </w:p>
        </w:tc>
      </w:tr>
      <w:tr w:rsidR="0041320C" w:rsidTr="0041320C">
        <w:trPr>
          <w:cantSplit/>
          <w:trHeight w:hRule="exact" w:val="261"/>
        </w:trPr>
        <w:tc>
          <w:tcPr>
            <w:tcW w:w="0" w:type="auto"/>
            <w:tcBorders>
              <w:top w:val="nil"/>
              <w:bottom w:val="nil"/>
              <w:right w:val="single" w:sz="2" w:space="0" w:color="auto"/>
            </w:tcBorders>
            <w:vAlign w:val="center"/>
            <w:tcPrChange w:id="75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11" w:author="kylin" w:date="2024-08-19T18:38:00Z">
                <w:pPr>
                  <w:widowControl/>
                  <w:jc w:val="right"/>
                  <w:textAlignment w:val="center"/>
                </w:pPr>
              </w:pPrChange>
            </w:pPr>
            <w:r>
              <w:rPr>
                <w:rFonts w:ascii="宋体" w:hAnsi="宋体" w:cs="宋体"/>
                <w:color w:val="000000"/>
                <w:kern w:val="0"/>
                <w:sz w:val="18"/>
                <w:szCs w:val="18"/>
                <w:lang w:bidi="ar"/>
                <w:rPrChange w:id="7512" w:author="kylin" w:date="2024-09-10T16:18:00Z">
                  <w:rPr>
                    <w:rFonts w:ascii="宋体" w:hAnsi="宋体" w:cs="宋体"/>
                    <w:color w:val="000000"/>
                    <w:kern w:val="0"/>
                    <w:sz w:val="22"/>
                    <w:szCs w:val="22"/>
                    <w:lang w:bidi="ar"/>
                  </w:rPr>
                </w:rPrChange>
              </w:rPr>
              <w:t>40805</w:t>
            </w:r>
          </w:p>
        </w:tc>
        <w:tc>
          <w:tcPr>
            <w:tcW w:w="0" w:type="auto"/>
            <w:tcBorders>
              <w:top w:val="nil"/>
              <w:left w:val="single" w:sz="2" w:space="0" w:color="auto"/>
              <w:bottom w:val="nil"/>
              <w:right w:val="double" w:sz="4" w:space="0" w:color="auto"/>
            </w:tcBorders>
            <w:vAlign w:val="center"/>
            <w:tcPrChange w:id="75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14" w:author="kylin" w:date="2024-09-10T16:18:00Z">
                  <w:rPr>
                    <w:rFonts w:ascii="宋体" w:hAnsi="宋体" w:cs="宋体"/>
                    <w:color w:val="000000"/>
                    <w:kern w:val="0"/>
                    <w:sz w:val="22"/>
                    <w:szCs w:val="22"/>
                    <w:lang w:bidi="ar"/>
                  </w:rPr>
                </w:rPrChange>
              </w:rPr>
              <w:t xml:space="preserve">        检验、检测和计量服务人员</w:t>
            </w:r>
          </w:p>
        </w:tc>
        <w:tc>
          <w:tcPr>
            <w:tcW w:w="0" w:type="auto"/>
            <w:tcBorders>
              <w:top w:val="nil"/>
              <w:left w:val="double" w:sz="4" w:space="0" w:color="auto"/>
              <w:bottom w:val="nil"/>
              <w:right w:val="single" w:sz="2" w:space="0" w:color="auto"/>
            </w:tcBorders>
            <w:vAlign w:val="center"/>
            <w:tcPrChange w:id="75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16" w:author="kylin" w:date="2024-08-19T18:38:00Z">
                <w:pPr>
                  <w:widowControl/>
                  <w:jc w:val="right"/>
                  <w:textAlignment w:val="center"/>
                </w:pPr>
              </w:pPrChange>
            </w:pPr>
            <w:r>
              <w:rPr>
                <w:rFonts w:ascii="宋体" w:hAnsi="宋体" w:cs="宋体"/>
                <w:color w:val="000000"/>
                <w:kern w:val="0"/>
                <w:sz w:val="18"/>
                <w:szCs w:val="18"/>
                <w:lang w:bidi="ar"/>
                <w:rPrChange w:id="7517" w:author="kylin" w:date="2024-09-10T16:18:00Z">
                  <w:rPr>
                    <w:rFonts w:ascii="宋体" w:hAnsi="宋体" w:cs="宋体"/>
                    <w:color w:val="000000"/>
                    <w:kern w:val="0"/>
                    <w:sz w:val="22"/>
                    <w:szCs w:val="22"/>
                    <w:lang w:bidi="ar"/>
                  </w:rPr>
                </w:rPrChange>
              </w:rPr>
              <w:t>41405</w:t>
            </w:r>
          </w:p>
        </w:tc>
        <w:tc>
          <w:tcPr>
            <w:tcW w:w="4046" w:type="dxa"/>
            <w:tcBorders>
              <w:top w:val="nil"/>
              <w:left w:val="single" w:sz="2" w:space="0" w:color="auto"/>
              <w:bottom w:val="nil"/>
            </w:tcBorders>
            <w:vAlign w:val="center"/>
            <w:tcPrChange w:id="75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19" w:author="kylin" w:date="2024-09-10T16:18:00Z">
                  <w:rPr>
                    <w:rFonts w:ascii="宋体" w:hAnsi="宋体" w:cs="宋体"/>
                    <w:color w:val="000000"/>
                    <w:kern w:val="0"/>
                    <w:sz w:val="22"/>
                    <w:szCs w:val="22"/>
                    <w:lang w:bidi="ar"/>
                  </w:rPr>
                </w:rPrChange>
              </w:rPr>
              <w:t xml:space="preserve">        体育健身和娱乐场所服务人员</w:t>
            </w:r>
          </w:p>
        </w:tc>
      </w:tr>
      <w:tr w:rsidR="0041320C" w:rsidTr="0041320C">
        <w:trPr>
          <w:cantSplit/>
          <w:trHeight w:hRule="exact" w:val="261"/>
        </w:trPr>
        <w:tc>
          <w:tcPr>
            <w:tcW w:w="0" w:type="auto"/>
            <w:tcBorders>
              <w:top w:val="nil"/>
              <w:bottom w:val="nil"/>
              <w:right w:val="single" w:sz="2" w:space="0" w:color="auto"/>
            </w:tcBorders>
            <w:vAlign w:val="center"/>
            <w:tcPrChange w:id="75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21" w:author="kylin" w:date="2024-08-19T18:38:00Z">
                <w:pPr>
                  <w:widowControl/>
                  <w:jc w:val="right"/>
                  <w:textAlignment w:val="center"/>
                </w:pPr>
              </w:pPrChange>
            </w:pPr>
            <w:r>
              <w:rPr>
                <w:rFonts w:ascii="宋体" w:hAnsi="宋体" w:cs="宋体"/>
                <w:color w:val="000000"/>
                <w:kern w:val="0"/>
                <w:sz w:val="18"/>
                <w:szCs w:val="18"/>
                <w:lang w:bidi="ar"/>
                <w:rPrChange w:id="7522" w:author="kylin" w:date="2024-09-10T16:18:00Z">
                  <w:rPr>
                    <w:rFonts w:ascii="宋体" w:hAnsi="宋体" w:cs="宋体"/>
                    <w:color w:val="000000"/>
                    <w:kern w:val="0"/>
                    <w:sz w:val="22"/>
                    <w:szCs w:val="22"/>
                    <w:lang w:bidi="ar"/>
                  </w:rPr>
                </w:rPrChange>
              </w:rPr>
              <w:t>40806</w:t>
            </w:r>
          </w:p>
        </w:tc>
        <w:tc>
          <w:tcPr>
            <w:tcW w:w="0" w:type="auto"/>
            <w:tcBorders>
              <w:top w:val="nil"/>
              <w:left w:val="single" w:sz="2" w:space="0" w:color="auto"/>
              <w:bottom w:val="nil"/>
              <w:right w:val="double" w:sz="4" w:space="0" w:color="auto"/>
            </w:tcBorders>
            <w:vAlign w:val="center"/>
            <w:tcPrChange w:id="75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24" w:author="kylin" w:date="2024-09-10T16:18:00Z">
                  <w:rPr>
                    <w:rFonts w:ascii="宋体" w:hAnsi="宋体" w:cs="宋体"/>
                    <w:color w:val="000000"/>
                    <w:kern w:val="0"/>
                    <w:sz w:val="22"/>
                    <w:szCs w:val="22"/>
                    <w:lang w:bidi="ar"/>
                  </w:rPr>
                </w:rPrChange>
              </w:rPr>
              <w:t xml:space="preserve">        环境监测服务人员</w:t>
            </w:r>
          </w:p>
        </w:tc>
        <w:tc>
          <w:tcPr>
            <w:tcW w:w="0" w:type="auto"/>
            <w:tcBorders>
              <w:top w:val="nil"/>
              <w:left w:val="double" w:sz="4" w:space="0" w:color="auto"/>
              <w:bottom w:val="nil"/>
              <w:right w:val="single" w:sz="2" w:space="0" w:color="auto"/>
            </w:tcBorders>
            <w:vAlign w:val="center"/>
            <w:tcPrChange w:id="75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26" w:author="kylin" w:date="2024-08-19T18:38:00Z">
                <w:pPr>
                  <w:widowControl/>
                  <w:jc w:val="right"/>
                  <w:textAlignment w:val="center"/>
                </w:pPr>
              </w:pPrChange>
            </w:pPr>
            <w:r>
              <w:rPr>
                <w:rFonts w:ascii="宋体" w:hAnsi="宋体" w:cs="宋体"/>
                <w:color w:val="000000"/>
                <w:kern w:val="0"/>
                <w:sz w:val="18"/>
                <w:szCs w:val="18"/>
                <w:lang w:bidi="ar"/>
                <w:rPrChange w:id="7527" w:author="kylin" w:date="2024-09-10T16:18:00Z">
                  <w:rPr>
                    <w:rFonts w:ascii="宋体" w:hAnsi="宋体" w:cs="宋体"/>
                    <w:color w:val="000000"/>
                    <w:kern w:val="0"/>
                    <w:sz w:val="22"/>
                    <w:szCs w:val="22"/>
                    <w:lang w:bidi="ar"/>
                  </w:rPr>
                </w:rPrChange>
              </w:rPr>
              <w:t>41406</w:t>
            </w:r>
          </w:p>
        </w:tc>
        <w:tc>
          <w:tcPr>
            <w:tcW w:w="4046" w:type="dxa"/>
            <w:tcBorders>
              <w:top w:val="nil"/>
              <w:left w:val="single" w:sz="2" w:space="0" w:color="auto"/>
              <w:bottom w:val="nil"/>
            </w:tcBorders>
            <w:vAlign w:val="center"/>
            <w:tcPrChange w:id="75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29" w:author="kylin" w:date="2024-09-10T16:18:00Z">
                  <w:rPr>
                    <w:rFonts w:ascii="宋体" w:hAnsi="宋体" w:cs="宋体"/>
                    <w:color w:val="000000"/>
                    <w:kern w:val="0"/>
                    <w:sz w:val="22"/>
                    <w:szCs w:val="22"/>
                    <w:lang w:bidi="ar"/>
                  </w:rPr>
                </w:rPrChange>
              </w:rPr>
              <w:t xml:space="preserve">        康养、休闲服务人员</w:t>
            </w:r>
          </w:p>
        </w:tc>
      </w:tr>
      <w:tr w:rsidR="0041320C" w:rsidTr="0041320C">
        <w:trPr>
          <w:cantSplit/>
          <w:trHeight w:hRule="exact" w:val="261"/>
        </w:trPr>
        <w:tc>
          <w:tcPr>
            <w:tcW w:w="0" w:type="auto"/>
            <w:tcBorders>
              <w:top w:val="nil"/>
              <w:bottom w:val="nil"/>
              <w:right w:val="single" w:sz="2" w:space="0" w:color="auto"/>
            </w:tcBorders>
            <w:vAlign w:val="center"/>
            <w:tcPrChange w:id="75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31" w:author="kylin" w:date="2024-08-19T18:38:00Z">
                <w:pPr>
                  <w:widowControl/>
                  <w:jc w:val="right"/>
                  <w:textAlignment w:val="center"/>
                </w:pPr>
              </w:pPrChange>
            </w:pPr>
            <w:r>
              <w:rPr>
                <w:rFonts w:ascii="宋体" w:hAnsi="宋体" w:cs="宋体"/>
                <w:color w:val="000000"/>
                <w:kern w:val="0"/>
                <w:sz w:val="18"/>
                <w:szCs w:val="18"/>
                <w:lang w:bidi="ar"/>
                <w:rPrChange w:id="7532" w:author="kylin" w:date="2024-09-10T16:18:00Z">
                  <w:rPr>
                    <w:rFonts w:ascii="宋体" w:hAnsi="宋体" w:cs="宋体"/>
                    <w:color w:val="000000"/>
                    <w:kern w:val="0"/>
                    <w:sz w:val="22"/>
                    <w:szCs w:val="22"/>
                    <w:lang w:bidi="ar"/>
                  </w:rPr>
                </w:rPrChange>
              </w:rPr>
              <w:t>40807</w:t>
            </w:r>
          </w:p>
        </w:tc>
        <w:tc>
          <w:tcPr>
            <w:tcW w:w="0" w:type="auto"/>
            <w:tcBorders>
              <w:top w:val="nil"/>
              <w:left w:val="single" w:sz="2" w:space="0" w:color="auto"/>
              <w:bottom w:val="nil"/>
              <w:right w:val="double" w:sz="4" w:space="0" w:color="auto"/>
            </w:tcBorders>
            <w:vAlign w:val="center"/>
            <w:tcPrChange w:id="75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34" w:author="kylin" w:date="2024-09-10T16:18:00Z">
                  <w:rPr>
                    <w:rFonts w:ascii="宋体" w:hAnsi="宋体" w:cs="宋体"/>
                    <w:color w:val="000000"/>
                    <w:kern w:val="0"/>
                    <w:sz w:val="22"/>
                    <w:szCs w:val="22"/>
                    <w:lang w:bidi="ar"/>
                  </w:rPr>
                </w:rPrChange>
              </w:rPr>
              <w:t xml:space="preserve">        地质勘查人员</w:t>
            </w:r>
          </w:p>
        </w:tc>
        <w:tc>
          <w:tcPr>
            <w:tcW w:w="0" w:type="auto"/>
            <w:tcBorders>
              <w:top w:val="nil"/>
              <w:left w:val="double" w:sz="4" w:space="0" w:color="auto"/>
              <w:bottom w:val="nil"/>
              <w:right w:val="single" w:sz="2" w:space="0" w:color="auto"/>
            </w:tcBorders>
            <w:vAlign w:val="center"/>
            <w:tcPrChange w:id="75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36" w:author="kylin" w:date="2024-08-19T18:38:00Z">
                <w:pPr>
                  <w:widowControl/>
                  <w:jc w:val="right"/>
                  <w:textAlignment w:val="center"/>
                </w:pPr>
              </w:pPrChange>
            </w:pPr>
            <w:r>
              <w:rPr>
                <w:rFonts w:ascii="宋体" w:hAnsi="宋体" w:cs="宋体"/>
                <w:color w:val="000000"/>
                <w:kern w:val="0"/>
                <w:sz w:val="18"/>
                <w:szCs w:val="18"/>
                <w:lang w:bidi="ar"/>
                <w:rPrChange w:id="7537" w:author="kylin" w:date="2024-09-10T16:18:00Z">
                  <w:rPr>
                    <w:rFonts w:ascii="宋体" w:hAnsi="宋体" w:cs="宋体"/>
                    <w:color w:val="000000"/>
                    <w:kern w:val="0"/>
                    <w:sz w:val="22"/>
                    <w:szCs w:val="22"/>
                    <w:lang w:bidi="ar"/>
                  </w:rPr>
                </w:rPrChange>
              </w:rPr>
              <w:t>41499</w:t>
            </w:r>
          </w:p>
        </w:tc>
        <w:tc>
          <w:tcPr>
            <w:tcW w:w="4046" w:type="dxa"/>
            <w:tcBorders>
              <w:top w:val="nil"/>
              <w:left w:val="single" w:sz="2" w:space="0" w:color="auto"/>
              <w:bottom w:val="nil"/>
            </w:tcBorders>
            <w:vAlign w:val="center"/>
            <w:tcPrChange w:id="75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39" w:author="kylin" w:date="2024-09-10T16:18:00Z">
                  <w:rPr>
                    <w:rFonts w:ascii="宋体" w:hAnsi="宋体" w:cs="宋体"/>
                    <w:color w:val="000000"/>
                    <w:kern w:val="0"/>
                    <w:sz w:val="22"/>
                    <w:szCs w:val="22"/>
                    <w:lang w:bidi="ar"/>
                  </w:rPr>
                </w:rPrChange>
              </w:rPr>
              <w:t xml:space="preserve">        其他健康、体育和休闲服务人员</w:t>
            </w:r>
          </w:p>
        </w:tc>
      </w:tr>
      <w:tr w:rsidR="0041320C" w:rsidTr="0041320C">
        <w:trPr>
          <w:cantSplit/>
          <w:trHeight w:hRule="exact" w:val="261"/>
        </w:trPr>
        <w:tc>
          <w:tcPr>
            <w:tcW w:w="0" w:type="auto"/>
            <w:tcBorders>
              <w:top w:val="nil"/>
              <w:bottom w:val="nil"/>
              <w:right w:val="single" w:sz="2" w:space="0" w:color="auto"/>
            </w:tcBorders>
            <w:vAlign w:val="center"/>
            <w:tcPrChange w:id="75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41" w:author="kylin" w:date="2024-08-19T18:38:00Z">
                <w:pPr>
                  <w:widowControl/>
                  <w:jc w:val="right"/>
                  <w:textAlignment w:val="center"/>
                </w:pPr>
              </w:pPrChange>
            </w:pPr>
            <w:r>
              <w:rPr>
                <w:rFonts w:ascii="宋体" w:hAnsi="宋体" w:cs="宋体"/>
                <w:color w:val="000000"/>
                <w:kern w:val="0"/>
                <w:sz w:val="18"/>
                <w:szCs w:val="18"/>
                <w:lang w:bidi="ar"/>
                <w:rPrChange w:id="7542" w:author="kylin" w:date="2024-09-10T16:18:00Z">
                  <w:rPr>
                    <w:rFonts w:ascii="宋体" w:hAnsi="宋体" w:cs="宋体"/>
                    <w:color w:val="000000"/>
                    <w:kern w:val="0"/>
                    <w:sz w:val="22"/>
                    <w:szCs w:val="22"/>
                    <w:lang w:bidi="ar"/>
                  </w:rPr>
                </w:rPrChange>
              </w:rPr>
              <w:t>40808</w:t>
            </w:r>
          </w:p>
        </w:tc>
        <w:tc>
          <w:tcPr>
            <w:tcW w:w="0" w:type="auto"/>
            <w:tcBorders>
              <w:top w:val="nil"/>
              <w:left w:val="single" w:sz="2" w:space="0" w:color="auto"/>
              <w:bottom w:val="nil"/>
              <w:right w:val="double" w:sz="4" w:space="0" w:color="auto"/>
            </w:tcBorders>
            <w:vAlign w:val="center"/>
            <w:tcPrChange w:id="75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44" w:author="kylin" w:date="2024-09-10T16:18:00Z">
                  <w:rPr>
                    <w:rFonts w:ascii="宋体" w:hAnsi="宋体" w:cs="宋体"/>
                    <w:color w:val="000000"/>
                    <w:kern w:val="0"/>
                    <w:sz w:val="22"/>
                    <w:szCs w:val="22"/>
                    <w:lang w:bidi="ar"/>
                  </w:rPr>
                </w:rPrChange>
              </w:rPr>
              <w:t xml:space="preserve">        专业化设计服务人员</w:t>
            </w:r>
          </w:p>
        </w:tc>
        <w:tc>
          <w:tcPr>
            <w:tcW w:w="0" w:type="auto"/>
            <w:tcBorders>
              <w:top w:val="nil"/>
              <w:left w:val="double" w:sz="4" w:space="0" w:color="auto"/>
              <w:bottom w:val="nil"/>
              <w:right w:val="single" w:sz="2" w:space="0" w:color="auto"/>
            </w:tcBorders>
            <w:vAlign w:val="center"/>
            <w:tcPrChange w:id="75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46" w:author="kylin" w:date="2024-08-19T18:38:00Z">
                <w:pPr>
                  <w:widowControl/>
                  <w:jc w:val="right"/>
                  <w:textAlignment w:val="center"/>
                </w:pPr>
              </w:pPrChange>
            </w:pPr>
            <w:r>
              <w:rPr>
                <w:rFonts w:ascii="宋体" w:hAnsi="宋体" w:cs="宋体"/>
                <w:color w:val="000000"/>
                <w:kern w:val="0"/>
                <w:sz w:val="18"/>
                <w:szCs w:val="18"/>
                <w:lang w:bidi="ar"/>
                <w:rPrChange w:id="7547" w:author="kylin" w:date="2024-09-10T16:18:00Z">
                  <w:rPr>
                    <w:rFonts w:ascii="宋体" w:hAnsi="宋体" w:cs="宋体"/>
                    <w:color w:val="000000"/>
                    <w:kern w:val="0"/>
                    <w:sz w:val="22"/>
                    <w:szCs w:val="22"/>
                    <w:lang w:bidi="ar"/>
                  </w:rPr>
                </w:rPrChange>
              </w:rPr>
              <w:t>49900</w:t>
            </w:r>
          </w:p>
        </w:tc>
        <w:tc>
          <w:tcPr>
            <w:tcW w:w="4046" w:type="dxa"/>
            <w:tcBorders>
              <w:top w:val="nil"/>
              <w:left w:val="single" w:sz="2" w:space="0" w:color="auto"/>
              <w:bottom w:val="nil"/>
            </w:tcBorders>
            <w:vAlign w:val="center"/>
            <w:tcPrChange w:id="75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49" w:author="kylin" w:date="2024-09-10T16:18:00Z">
                  <w:rPr>
                    <w:rFonts w:ascii="宋体" w:hAnsi="宋体" w:cs="宋体"/>
                    <w:color w:val="000000"/>
                    <w:kern w:val="0"/>
                    <w:sz w:val="22"/>
                    <w:szCs w:val="22"/>
                    <w:lang w:bidi="ar"/>
                  </w:rPr>
                </w:rPrChange>
              </w:rPr>
              <w:t xml:space="preserve">    其他社会生产服务和生活服务人员</w:t>
            </w:r>
          </w:p>
        </w:tc>
      </w:tr>
      <w:tr w:rsidR="0041320C" w:rsidTr="0041320C">
        <w:trPr>
          <w:cantSplit/>
          <w:trHeight w:hRule="exact" w:val="261"/>
        </w:trPr>
        <w:tc>
          <w:tcPr>
            <w:tcW w:w="0" w:type="auto"/>
            <w:tcBorders>
              <w:top w:val="nil"/>
              <w:bottom w:val="nil"/>
              <w:right w:val="single" w:sz="2" w:space="0" w:color="auto"/>
            </w:tcBorders>
            <w:vAlign w:val="center"/>
            <w:tcPrChange w:id="755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51" w:author="kylin" w:date="2024-08-19T18:38:00Z">
                <w:pPr>
                  <w:widowControl/>
                  <w:jc w:val="right"/>
                  <w:textAlignment w:val="center"/>
                </w:pPr>
              </w:pPrChange>
            </w:pPr>
            <w:r>
              <w:rPr>
                <w:rFonts w:ascii="宋体" w:hAnsi="宋体" w:cs="宋体"/>
                <w:color w:val="000000"/>
                <w:kern w:val="0"/>
                <w:sz w:val="18"/>
                <w:szCs w:val="18"/>
                <w:lang w:bidi="ar"/>
                <w:rPrChange w:id="7552" w:author="kylin" w:date="2024-09-10T16:18:00Z">
                  <w:rPr>
                    <w:rFonts w:ascii="宋体" w:hAnsi="宋体" w:cs="宋体"/>
                    <w:color w:val="000000"/>
                    <w:kern w:val="0"/>
                    <w:sz w:val="22"/>
                    <w:szCs w:val="22"/>
                    <w:lang w:bidi="ar"/>
                  </w:rPr>
                </w:rPrChange>
              </w:rPr>
              <w:t>40809</w:t>
            </w:r>
          </w:p>
        </w:tc>
        <w:tc>
          <w:tcPr>
            <w:tcW w:w="0" w:type="auto"/>
            <w:tcBorders>
              <w:top w:val="nil"/>
              <w:left w:val="single" w:sz="2" w:space="0" w:color="auto"/>
              <w:bottom w:val="nil"/>
              <w:right w:val="double" w:sz="4" w:space="0" w:color="auto"/>
            </w:tcBorders>
            <w:vAlign w:val="center"/>
            <w:tcPrChange w:id="755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54" w:author="kylin" w:date="2024-09-10T16:18:00Z">
                  <w:rPr>
                    <w:rFonts w:ascii="宋体" w:hAnsi="宋体" w:cs="宋体"/>
                    <w:color w:val="000000"/>
                    <w:kern w:val="0"/>
                    <w:sz w:val="22"/>
                    <w:szCs w:val="22"/>
                    <w:lang w:bidi="ar"/>
                  </w:rPr>
                </w:rPrChange>
              </w:rPr>
              <w:t xml:space="preserve">        摄影扩印服务人员</w:t>
            </w:r>
          </w:p>
        </w:tc>
        <w:tc>
          <w:tcPr>
            <w:tcW w:w="0" w:type="auto"/>
            <w:tcBorders>
              <w:top w:val="nil"/>
              <w:left w:val="double" w:sz="4" w:space="0" w:color="auto"/>
              <w:bottom w:val="nil"/>
              <w:right w:val="single" w:sz="2" w:space="0" w:color="auto"/>
            </w:tcBorders>
            <w:vAlign w:val="center"/>
            <w:tcPrChange w:id="75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56" w:author="kylin" w:date="2024-08-19T18:38:00Z">
                <w:pPr>
                  <w:widowControl/>
                  <w:jc w:val="right"/>
                  <w:textAlignment w:val="center"/>
                </w:pPr>
              </w:pPrChange>
            </w:pPr>
            <w:r>
              <w:rPr>
                <w:rFonts w:ascii="宋体" w:hAnsi="宋体" w:cs="宋体"/>
                <w:color w:val="000000"/>
                <w:kern w:val="0"/>
                <w:sz w:val="18"/>
                <w:szCs w:val="18"/>
                <w:lang w:bidi="ar"/>
                <w:rPrChange w:id="7557" w:author="kylin" w:date="2024-09-10T16:18:00Z">
                  <w:rPr>
                    <w:rFonts w:ascii="宋体" w:hAnsi="宋体" w:cs="宋体"/>
                    <w:color w:val="000000"/>
                    <w:kern w:val="0"/>
                    <w:sz w:val="22"/>
                    <w:szCs w:val="22"/>
                    <w:lang w:bidi="ar"/>
                  </w:rPr>
                </w:rPrChange>
              </w:rPr>
              <w:t>60000</w:t>
            </w:r>
          </w:p>
        </w:tc>
        <w:tc>
          <w:tcPr>
            <w:tcW w:w="4046" w:type="dxa"/>
            <w:tcBorders>
              <w:top w:val="nil"/>
              <w:left w:val="single" w:sz="2" w:space="0" w:color="auto"/>
              <w:bottom w:val="nil"/>
            </w:tcBorders>
            <w:vAlign w:val="center"/>
            <w:tcPrChange w:id="755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Change w:id="7559" w:author="kylin" w:date="2024-09-10T16:18:00Z">
                  <w:rPr>
                    <w:rFonts w:ascii="宋体" w:hAnsi="宋体" w:cs="宋体" w:hint="eastAsia"/>
                    <w:color w:val="000000"/>
                    <w:kern w:val="0"/>
                    <w:sz w:val="22"/>
                    <w:szCs w:val="22"/>
                    <w:lang w:bidi="ar"/>
                  </w:rPr>
                </w:rPrChange>
              </w:rPr>
              <w:t>生产制造及有关人员</w:t>
            </w:r>
          </w:p>
        </w:tc>
      </w:tr>
      <w:tr w:rsidR="0041320C" w:rsidTr="0041320C">
        <w:trPr>
          <w:cantSplit/>
          <w:trHeight w:hRule="exact" w:val="261"/>
        </w:trPr>
        <w:tc>
          <w:tcPr>
            <w:tcW w:w="0" w:type="auto"/>
            <w:tcBorders>
              <w:top w:val="nil"/>
              <w:bottom w:val="nil"/>
              <w:right w:val="single" w:sz="2" w:space="0" w:color="auto"/>
            </w:tcBorders>
            <w:vAlign w:val="center"/>
            <w:tcPrChange w:id="756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61" w:author="kylin" w:date="2024-08-19T18:38:00Z">
                <w:pPr>
                  <w:widowControl/>
                  <w:jc w:val="right"/>
                  <w:textAlignment w:val="center"/>
                </w:pPr>
              </w:pPrChange>
            </w:pPr>
            <w:r>
              <w:rPr>
                <w:rFonts w:ascii="宋体" w:hAnsi="宋体" w:cs="宋体"/>
                <w:color w:val="000000"/>
                <w:kern w:val="0"/>
                <w:sz w:val="18"/>
                <w:szCs w:val="18"/>
                <w:lang w:bidi="ar"/>
                <w:rPrChange w:id="7562" w:author="kylin" w:date="2024-09-10T16:18:00Z">
                  <w:rPr>
                    <w:rFonts w:ascii="宋体" w:hAnsi="宋体" w:cs="宋体"/>
                    <w:color w:val="000000"/>
                    <w:kern w:val="0"/>
                    <w:sz w:val="22"/>
                    <w:szCs w:val="22"/>
                    <w:lang w:bidi="ar"/>
                  </w:rPr>
                </w:rPrChange>
              </w:rPr>
              <w:t>40810</w:t>
            </w:r>
          </w:p>
        </w:tc>
        <w:tc>
          <w:tcPr>
            <w:tcW w:w="0" w:type="auto"/>
            <w:tcBorders>
              <w:top w:val="nil"/>
              <w:left w:val="single" w:sz="2" w:space="0" w:color="auto"/>
              <w:bottom w:val="nil"/>
              <w:right w:val="double" w:sz="4" w:space="0" w:color="auto"/>
            </w:tcBorders>
            <w:vAlign w:val="center"/>
            <w:tcPrChange w:id="756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64" w:author="kylin" w:date="2024-09-10T16:18:00Z">
                  <w:rPr>
                    <w:rFonts w:ascii="宋体" w:hAnsi="宋体" w:cs="宋体"/>
                    <w:color w:val="000000"/>
                    <w:kern w:val="0"/>
                    <w:sz w:val="22"/>
                    <w:szCs w:val="22"/>
                    <w:lang w:bidi="ar"/>
                  </w:rPr>
                </w:rPrChange>
              </w:rPr>
              <w:t xml:space="preserve">        生产现场技术工艺人员</w:t>
            </w:r>
          </w:p>
        </w:tc>
        <w:tc>
          <w:tcPr>
            <w:tcW w:w="0" w:type="auto"/>
            <w:tcBorders>
              <w:top w:val="nil"/>
              <w:left w:val="double" w:sz="4" w:space="0" w:color="auto"/>
              <w:bottom w:val="nil"/>
              <w:right w:val="single" w:sz="2" w:space="0" w:color="auto"/>
            </w:tcBorders>
            <w:vAlign w:val="center"/>
            <w:tcPrChange w:id="75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66" w:author="kylin" w:date="2024-08-19T18:38:00Z">
                <w:pPr>
                  <w:widowControl/>
                  <w:jc w:val="right"/>
                  <w:textAlignment w:val="center"/>
                </w:pPr>
              </w:pPrChange>
            </w:pPr>
            <w:r>
              <w:rPr>
                <w:rFonts w:ascii="宋体" w:hAnsi="宋体" w:cs="宋体"/>
                <w:color w:val="000000"/>
                <w:kern w:val="0"/>
                <w:sz w:val="18"/>
                <w:szCs w:val="18"/>
                <w:lang w:bidi="ar"/>
                <w:rPrChange w:id="7567" w:author="kylin" w:date="2024-09-10T16:18:00Z">
                  <w:rPr>
                    <w:rFonts w:ascii="宋体" w:hAnsi="宋体" w:cs="宋体"/>
                    <w:color w:val="000000"/>
                    <w:kern w:val="0"/>
                    <w:sz w:val="22"/>
                    <w:szCs w:val="22"/>
                    <w:lang w:bidi="ar"/>
                  </w:rPr>
                </w:rPrChange>
              </w:rPr>
              <w:t>60100</w:t>
            </w:r>
          </w:p>
        </w:tc>
        <w:tc>
          <w:tcPr>
            <w:tcW w:w="4046" w:type="dxa"/>
            <w:tcBorders>
              <w:top w:val="nil"/>
              <w:left w:val="single" w:sz="2" w:space="0" w:color="auto"/>
              <w:bottom w:val="nil"/>
            </w:tcBorders>
            <w:vAlign w:val="center"/>
            <w:tcPrChange w:id="756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69" w:author="kylin" w:date="2024-09-10T16:18:00Z">
                  <w:rPr>
                    <w:rFonts w:ascii="宋体" w:hAnsi="宋体" w:cs="宋体"/>
                    <w:color w:val="000000"/>
                    <w:kern w:val="0"/>
                    <w:sz w:val="22"/>
                    <w:szCs w:val="22"/>
                    <w:lang w:bidi="ar"/>
                  </w:rPr>
                </w:rPrChange>
              </w:rPr>
              <w:t xml:space="preserve">    农副产品加工人员</w:t>
            </w:r>
          </w:p>
        </w:tc>
      </w:tr>
      <w:tr w:rsidR="0041320C" w:rsidTr="0041320C">
        <w:trPr>
          <w:cantSplit/>
          <w:trHeight w:hRule="exact" w:val="261"/>
        </w:trPr>
        <w:tc>
          <w:tcPr>
            <w:tcW w:w="0" w:type="auto"/>
            <w:tcBorders>
              <w:top w:val="nil"/>
              <w:bottom w:val="nil"/>
              <w:right w:val="single" w:sz="2" w:space="0" w:color="auto"/>
            </w:tcBorders>
            <w:vAlign w:val="center"/>
            <w:tcPrChange w:id="757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71" w:author="kylin" w:date="2024-08-19T18:38:00Z">
                <w:pPr>
                  <w:widowControl/>
                  <w:jc w:val="right"/>
                  <w:textAlignment w:val="center"/>
                </w:pPr>
              </w:pPrChange>
            </w:pPr>
            <w:r>
              <w:rPr>
                <w:rFonts w:ascii="宋体" w:hAnsi="宋体" w:cs="宋体"/>
                <w:color w:val="000000"/>
                <w:kern w:val="0"/>
                <w:sz w:val="18"/>
                <w:szCs w:val="18"/>
                <w:lang w:bidi="ar"/>
                <w:rPrChange w:id="7572" w:author="kylin" w:date="2024-09-10T16:18:00Z">
                  <w:rPr>
                    <w:rFonts w:ascii="宋体" w:hAnsi="宋体" w:cs="宋体"/>
                    <w:color w:val="000000"/>
                    <w:kern w:val="0"/>
                    <w:sz w:val="22"/>
                    <w:szCs w:val="22"/>
                    <w:lang w:bidi="ar"/>
                  </w:rPr>
                </w:rPrChange>
              </w:rPr>
              <w:t>40899</w:t>
            </w:r>
          </w:p>
        </w:tc>
        <w:tc>
          <w:tcPr>
            <w:tcW w:w="0" w:type="auto"/>
            <w:tcBorders>
              <w:top w:val="nil"/>
              <w:left w:val="single" w:sz="2" w:space="0" w:color="auto"/>
              <w:bottom w:val="nil"/>
              <w:right w:val="double" w:sz="4" w:space="0" w:color="auto"/>
            </w:tcBorders>
            <w:vAlign w:val="center"/>
            <w:tcPrChange w:id="757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74" w:author="kylin" w:date="2024-09-10T16:18:00Z">
                  <w:rPr>
                    <w:rFonts w:ascii="宋体" w:hAnsi="宋体" w:cs="宋体"/>
                    <w:color w:val="000000"/>
                    <w:kern w:val="0"/>
                    <w:sz w:val="22"/>
                    <w:szCs w:val="22"/>
                    <w:lang w:bidi="ar"/>
                  </w:rPr>
                </w:rPrChange>
              </w:rPr>
              <w:t xml:space="preserve">        其他技术辅助服务人员</w:t>
            </w:r>
          </w:p>
        </w:tc>
        <w:tc>
          <w:tcPr>
            <w:tcW w:w="0" w:type="auto"/>
            <w:tcBorders>
              <w:top w:val="nil"/>
              <w:left w:val="double" w:sz="4" w:space="0" w:color="auto"/>
              <w:bottom w:val="nil"/>
              <w:right w:val="single" w:sz="2" w:space="0" w:color="auto"/>
            </w:tcBorders>
            <w:vAlign w:val="center"/>
            <w:tcPrChange w:id="75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76" w:author="kylin" w:date="2024-08-19T18:38:00Z">
                <w:pPr>
                  <w:widowControl/>
                  <w:jc w:val="right"/>
                  <w:textAlignment w:val="center"/>
                </w:pPr>
              </w:pPrChange>
            </w:pPr>
            <w:r>
              <w:rPr>
                <w:rFonts w:ascii="宋体" w:hAnsi="宋体" w:cs="宋体"/>
                <w:color w:val="000000"/>
                <w:kern w:val="0"/>
                <w:sz w:val="18"/>
                <w:szCs w:val="18"/>
                <w:lang w:bidi="ar"/>
                <w:rPrChange w:id="7577" w:author="kylin" w:date="2024-09-10T16:18:00Z">
                  <w:rPr>
                    <w:rFonts w:ascii="宋体" w:hAnsi="宋体" w:cs="宋体"/>
                    <w:color w:val="000000"/>
                    <w:kern w:val="0"/>
                    <w:sz w:val="22"/>
                    <w:szCs w:val="22"/>
                    <w:lang w:bidi="ar"/>
                  </w:rPr>
                </w:rPrChange>
              </w:rPr>
              <w:t>60101</w:t>
            </w:r>
          </w:p>
        </w:tc>
        <w:tc>
          <w:tcPr>
            <w:tcW w:w="4046" w:type="dxa"/>
            <w:tcBorders>
              <w:top w:val="nil"/>
              <w:left w:val="single" w:sz="2" w:space="0" w:color="auto"/>
              <w:bottom w:val="nil"/>
            </w:tcBorders>
            <w:vAlign w:val="center"/>
            <w:tcPrChange w:id="757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79" w:author="kylin" w:date="2024-09-10T16:18:00Z">
                  <w:rPr>
                    <w:rFonts w:ascii="宋体" w:hAnsi="宋体" w:cs="宋体"/>
                    <w:color w:val="000000"/>
                    <w:kern w:val="0"/>
                    <w:sz w:val="22"/>
                    <w:szCs w:val="22"/>
                    <w:lang w:bidi="ar"/>
                  </w:rPr>
                </w:rPrChange>
              </w:rPr>
              <w:t xml:space="preserve">        粮油加工人员</w:t>
            </w:r>
          </w:p>
        </w:tc>
      </w:tr>
      <w:tr w:rsidR="0041320C" w:rsidTr="0041320C">
        <w:trPr>
          <w:cantSplit/>
          <w:trHeight w:hRule="exact" w:val="261"/>
        </w:trPr>
        <w:tc>
          <w:tcPr>
            <w:tcW w:w="0" w:type="auto"/>
            <w:tcBorders>
              <w:top w:val="nil"/>
              <w:bottom w:val="nil"/>
              <w:right w:val="single" w:sz="2" w:space="0" w:color="auto"/>
            </w:tcBorders>
            <w:vAlign w:val="center"/>
            <w:tcPrChange w:id="758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81" w:author="kylin" w:date="2024-08-19T18:38:00Z">
                <w:pPr>
                  <w:widowControl/>
                  <w:jc w:val="right"/>
                  <w:textAlignment w:val="center"/>
                </w:pPr>
              </w:pPrChange>
            </w:pPr>
            <w:r>
              <w:rPr>
                <w:rFonts w:ascii="宋体" w:hAnsi="宋体" w:cs="宋体"/>
                <w:color w:val="000000"/>
                <w:kern w:val="0"/>
                <w:sz w:val="18"/>
                <w:szCs w:val="18"/>
                <w:lang w:bidi="ar"/>
                <w:rPrChange w:id="7582" w:author="kylin" w:date="2024-09-10T16:18:00Z">
                  <w:rPr>
                    <w:rFonts w:ascii="宋体" w:hAnsi="宋体" w:cs="宋体"/>
                    <w:color w:val="000000"/>
                    <w:kern w:val="0"/>
                    <w:sz w:val="22"/>
                    <w:szCs w:val="22"/>
                    <w:lang w:bidi="ar"/>
                  </w:rPr>
                </w:rPrChange>
              </w:rPr>
              <w:t>40900</w:t>
            </w:r>
          </w:p>
        </w:tc>
        <w:tc>
          <w:tcPr>
            <w:tcW w:w="0" w:type="auto"/>
            <w:tcBorders>
              <w:top w:val="nil"/>
              <w:left w:val="single" w:sz="2" w:space="0" w:color="auto"/>
              <w:bottom w:val="nil"/>
              <w:right w:val="double" w:sz="4" w:space="0" w:color="auto"/>
            </w:tcBorders>
            <w:vAlign w:val="center"/>
            <w:tcPrChange w:id="758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84" w:author="kylin" w:date="2024-09-10T16:18:00Z">
                  <w:rPr>
                    <w:rFonts w:ascii="宋体" w:hAnsi="宋体" w:cs="宋体"/>
                    <w:color w:val="000000"/>
                    <w:kern w:val="0"/>
                    <w:sz w:val="22"/>
                    <w:szCs w:val="22"/>
                    <w:lang w:bidi="ar"/>
                  </w:rPr>
                </w:rPrChange>
              </w:rPr>
              <w:t xml:space="preserve">    水利、环境和公共设施管理服务人员</w:t>
            </w:r>
          </w:p>
        </w:tc>
        <w:tc>
          <w:tcPr>
            <w:tcW w:w="0" w:type="auto"/>
            <w:tcBorders>
              <w:top w:val="nil"/>
              <w:left w:val="double" w:sz="4" w:space="0" w:color="auto"/>
              <w:bottom w:val="nil"/>
              <w:right w:val="single" w:sz="2" w:space="0" w:color="auto"/>
            </w:tcBorders>
            <w:vAlign w:val="center"/>
            <w:tcPrChange w:id="75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86" w:author="kylin" w:date="2024-08-19T18:38:00Z">
                <w:pPr>
                  <w:widowControl/>
                  <w:jc w:val="right"/>
                  <w:textAlignment w:val="center"/>
                </w:pPr>
              </w:pPrChange>
            </w:pPr>
            <w:r>
              <w:rPr>
                <w:rFonts w:ascii="宋体" w:hAnsi="宋体" w:cs="宋体"/>
                <w:color w:val="000000"/>
                <w:kern w:val="0"/>
                <w:sz w:val="18"/>
                <w:szCs w:val="18"/>
                <w:lang w:bidi="ar"/>
                <w:rPrChange w:id="7587" w:author="kylin" w:date="2024-09-10T16:18:00Z">
                  <w:rPr>
                    <w:rFonts w:ascii="宋体" w:hAnsi="宋体" w:cs="宋体"/>
                    <w:color w:val="000000"/>
                    <w:kern w:val="0"/>
                    <w:sz w:val="22"/>
                    <w:szCs w:val="22"/>
                    <w:lang w:bidi="ar"/>
                  </w:rPr>
                </w:rPrChange>
              </w:rPr>
              <w:t>60102</w:t>
            </w:r>
          </w:p>
        </w:tc>
        <w:tc>
          <w:tcPr>
            <w:tcW w:w="4046" w:type="dxa"/>
            <w:tcBorders>
              <w:top w:val="nil"/>
              <w:left w:val="single" w:sz="2" w:space="0" w:color="auto"/>
              <w:bottom w:val="nil"/>
            </w:tcBorders>
            <w:vAlign w:val="center"/>
            <w:tcPrChange w:id="758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89" w:author="kylin" w:date="2024-09-10T16:18:00Z">
                  <w:rPr>
                    <w:rFonts w:ascii="宋体" w:hAnsi="宋体" w:cs="宋体"/>
                    <w:color w:val="000000"/>
                    <w:kern w:val="0"/>
                    <w:sz w:val="22"/>
                    <w:szCs w:val="22"/>
                    <w:lang w:bidi="ar"/>
                  </w:rPr>
                </w:rPrChange>
              </w:rPr>
              <w:t xml:space="preserve">        饲料加工人员</w:t>
            </w:r>
          </w:p>
        </w:tc>
      </w:tr>
      <w:tr w:rsidR="0041320C" w:rsidTr="0041320C">
        <w:trPr>
          <w:cantSplit/>
          <w:trHeight w:hRule="exact" w:val="261"/>
        </w:trPr>
        <w:tc>
          <w:tcPr>
            <w:tcW w:w="0" w:type="auto"/>
            <w:tcBorders>
              <w:top w:val="nil"/>
              <w:bottom w:val="nil"/>
              <w:right w:val="single" w:sz="2" w:space="0" w:color="auto"/>
            </w:tcBorders>
            <w:vAlign w:val="center"/>
            <w:tcPrChange w:id="759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91" w:author="kylin" w:date="2024-08-19T18:38:00Z">
                <w:pPr>
                  <w:widowControl/>
                  <w:jc w:val="right"/>
                  <w:textAlignment w:val="center"/>
                </w:pPr>
              </w:pPrChange>
            </w:pPr>
            <w:r>
              <w:rPr>
                <w:rFonts w:ascii="宋体" w:hAnsi="宋体" w:cs="宋体"/>
                <w:color w:val="000000"/>
                <w:kern w:val="0"/>
                <w:sz w:val="18"/>
                <w:szCs w:val="18"/>
                <w:lang w:bidi="ar"/>
                <w:rPrChange w:id="7592" w:author="kylin" w:date="2024-09-10T16:18:00Z">
                  <w:rPr>
                    <w:rFonts w:ascii="宋体" w:hAnsi="宋体" w:cs="宋体"/>
                    <w:color w:val="000000"/>
                    <w:kern w:val="0"/>
                    <w:sz w:val="22"/>
                    <w:szCs w:val="22"/>
                    <w:lang w:bidi="ar"/>
                  </w:rPr>
                </w:rPrChange>
              </w:rPr>
              <w:t>40901</w:t>
            </w:r>
          </w:p>
        </w:tc>
        <w:tc>
          <w:tcPr>
            <w:tcW w:w="0" w:type="auto"/>
            <w:tcBorders>
              <w:top w:val="nil"/>
              <w:left w:val="single" w:sz="2" w:space="0" w:color="auto"/>
              <w:bottom w:val="nil"/>
              <w:right w:val="double" w:sz="4" w:space="0" w:color="auto"/>
            </w:tcBorders>
            <w:vAlign w:val="center"/>
            <w:tcPrChange w:id="759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94" w:author="kylin" w:date="2024-09-10T16:18:00Z">
                  <w:rPr>
                    <w:rFonts w:ascii="宋体" w:hAnsi="宋体" w:cs="宋体"/>
                    <w:color w:val="000000"/>
                    <w:kern w:val="0"/>
                    <w:sz w:val="22"/>
                    <w:szCs w:val="22"/>
                    <w:lang w:bidi="ar"/>
                  </w:rPr>
                </w:rPrChange>
              </w:rPr>
              <w:t xml:space="preserve">        水利设施管理养护人员</w:t>
            </w:r>
          </w:p>
        </w:tc>
        <w:tc>
          <w:tcPr>
            <w:tcW w:w="0" w:type="auto"/>
            <w:tcBorders>
              <w:top w:val="nil"/>
              <w:left w:val="double" w:sz="4" w:space="0" w:color="auto"/>
              <w:bottom w:val="nil"/>
              <w:right w:val="single" w:sz="2" w:space="0" w:color="auto"/>
            </w:tcBorders>
            <w:vAlign w:val="center"/>
            <w:tcPrChange w:id="75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596" w:author="kylin" w:date="2024-08-19T18:38:00Z">
                <w:pPr>
                  <w:widowControl/>
                  <w:jc w:val="right"/>
                  <w:textAlignment w:val="center"/>
                </w:pPr>
              </w:pPrChange>
            </w:pPr>
            <w:r>
              <w:rPr>
                <w:rFonts w:ascii="宋体" w:hAnsi="宋体" w:cs="宋体"/>
                <w:color w:val="000000"/>
                <w:kern w:val="0"/>
                <w:sz w:val="18"/>
                <w:szCs w:val="18"/>
                <w:lang w:bidi="ar"/>
                <w:rPrChange w:id="7597" w:author="kylin" w:date="2024-09-10T16:18:00Z">
                  <w:rPr>
                    <w:rFonts w:ascii="宋体" w:hAnsi="宋体" w:cs="宋体"/>
                    <w:color w:val="000000"/>
                    <w:kern w:val="0"/>
                    <w:sz w:val="22"/>
                    <w:szCs w:val="22"/>
                    <w:lang w:bidi="ar"/>
                  </w:rPr>
                </w:rPrChange>
              </w:rPr>
              <w:t>60103</w:t>
            </w:r>
          </w:p>
        </w:tc>
        <w:tc>
          <w:tcPr>
            <w:tcW w:w="4046" w:type="dxa"/>
            <w:tcBorders>
              <w:top w:val="nil"/>
              <w:left w:val="single" w:sz="2" w:space="0" w:color="auto"/>
              <w:bottom w:val="nil"/>
            </w:tcBorders>
            <w:vAlign w:val="center"/>
            <w:tcPrChange w:id="759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599" w:author="kylin" w:date="2024-09-10T16:18:00Z">
                  <w:rPr>
                    <w:rFonts w:ascii="宋体" w:hAnsi="宋体" w:cs="宋体"/>
                    <w:color w:val="000000"/>
                    <w:kern w:val="0"/>
                    <w:sz w:val="22"/>
                    <w:szCs w:val="22"/>
                    <w:lang w:bidi="ar"/>
                  </w:rPr>
                </w:rPrChange>
              </w:rPr>
              <w:t xml:space="preserve">        制糖人员</w:t>
            </w:r>
          </w:p>
        </w:tc>
      </w:tr>
      <w:tr w:rsidR="0041320C" w:rsidTr="0041320C">
        <w:trPr>
          <w:cantSplit/>
          <w:trHeight w:hRule="exact" w:val="261"/>
        </w:trPr>
        <w:tc>
          <w:tcPr>
            <w:tcW w:w="0" w:type="auto"/>
            <w:tcBorders>
              <w:top w:val="nil"/>
              <w:bottom w:val="nil"/>
              <w:right w:val="single" w:sz="2" w:space="0" w:color="auto"/>
            </w:tcBorders>
            <w:vAlign w:val="center"/>
            <w:tcPrChange w:id="760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01" w:author="kylin" w:date="2024-08-19T18:38:00Z">
                <w:pPr>
                  <w:widowControl/>
                  <w:jc w:val="right"/>
                  <w:textAlignment w:val="center"/>
                </w:pPr>
              </w:pPrChange>
            </w:pPr>
            <w:r>
              <w:rPr>
                <w:rFonts w:ascii="宋体" w:hAnsi="宋体" w:cs="宋体"/>
                <w:color w:val="000000"/>
                <w:kern w:val="0"/>
                <w:sz w:val="18"/>
                <w:szCs w:val="18"/>
                <w:lang w:bidi="ar"/>
                <w:rPrChange w:id="7602" w:author="kylin" w:date="2024-09-10T16:18:00Z">
                  <w:rPr>
                    <w:rFonts w:ascii="宋体" w:hAnsi="宋体" w:cs="宋体"/>
                    <w:color w:val="000000"/>
                    <w:kern w:val="0"/>
                    <w:sz w:val="22"/>
                    <w:szCs w:val="22"/>
                    <w:lang w:bidi="ar"/>
                  </w:rPr>
                </w:rPrChange>
              </w:rPr>
              <w:t>40902</w:t>
            </w:r>
          </w:p>
        </w:tc>
        <w:tc>
          <w:tcPr>
            <w:tcW w:w="0" w:type="auto"/>
            <w:tcBorders>
              <w:top w:val="nil"/>
              <w:left w:val="single" w:sz="2" w:space="0" w:color="auto"/>
              <w:bottom w:val="nil"/>
              <w:right w:val="double" w:sz="4" w:space="0" w:color="auto"/>
            </w:tcBorders>
            <w:vAlign w:val="center"/>
            <w:tcPrChange w:id="760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04" w:author="kylin" w:date="2024-09-10T16:18:00Z">
                  <w:rPr>
                    <w:rFonts w:ascii="宋体" w:hAnsi="宋体" w:cs="宋体"/>
                    <w:color w:val="000000"/>
                    <w:kern w:val="0"/>
                    <w:sz w:val="22"/>
                    <w:szCs w:val="22"/>
                    <w:lang w:bidi="ar"/>
                  </w:rPr>
                </w:rPrChange>
              </w:rPr>
              <w:t xml:space="preserve">        水文服务人员</w:t>
            </w:r>
          </w:p>
        </w:tc>
        <w:tc>
          <w:tcPr>
            <w:tcW w:w="0" w:type="auto"/>
            <w:tcBorders>
              <w:top w:val="nil"/>
              <w:left w:val="double" w:sz="4" w:space="0" w:color="auto"/>
              <w:bottom w:val="nil"/>
              <w:right w:val="single" w:sz="2" w:space="0" w:color="auto"/>
            </w:tcBorders>
            <w:vAlign w:val="center"/>
            <w:tcPrChange w:id="76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06" w:author="kylin" w:date="2024-08-19T18:38:00Z">
                <w:pPr>
                  <w:widowControl/>
                  <w:jc w:val="right"/>
                  <w:textAlignment w:val="center"/>
                </w:pPr>
              </w:pPrChange>
            </w:pPr>
            <w:r>
              <w:rPr>
                <w:rFonts w:ascii="宋体" w:hAnsi="宋体" w:cs="宋体"/>
                <w:color w:val="000000"/>
                <w:kern w:val="0"/>
                <w:sz w:val="18"/>
                <w:szCs w:val="18"/>
                <w:lang w:bidi="ar"/>
                <w:rPrChange w:id="7607" w:author="kylin" w:date="2024-09-10T16:18:00Z">
                  <w:rPr>
                    <w:rFonts w:ascii="宋体" w:hAnsi="宋体" w:cs="宋体"/>
                    <w:color w:val="000000"/>
                    <w:kern w:val="0"/>
                    <w:sz w:val="22"/>
                    <w:szCs w:val="22"/>
                    <w:lang w:bidi="ar"/>
                  </w:rPr>
                </w:rPrChange>
              </w:rPr>
              <w:t>60104</w:t>
            </w:r>
          </w:p>
        </w:tc>
        <w:tc>
          <w:tcPr>
            <w:tcW w:w="4046" w:type="dxa"/>
            <w:tcBorders>
              <w:top w:val="nil"/>
              <w:left w:val="single" w:sz="2" w:space="0" w:color="auto"/>
              <w:bottom w:val="nil"/>
            </w:tcBorders>
            <w:vAlign w:val="center"/>
            <w:tcPrChange w:id="760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09" w:author="kylin" w:date="2024-09-10T16:18:00Z">
                  <w:rPr>
                    <w:rFonts w:ascii="宋体" w:hAnsi="宋体" w:cs="宋体"/>
                    <w:color w:val="000000"/>
                    <w:kern w:val="0"/>
                    <w:sz w:val="22"/>
                    <w:szCs w:val="22"/>
                    <w:lang w:bidi="ar"/>
                  </w:rPr>
                </w:rPrChange>
              </w:rPr>
              <w:t xml:space="preserve">        畜禽制品加工人员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6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11" w:author="kylin" w:date="2024-08-19T18:38:00Z">
                <w:pPr>
                  <w:widowControl/>
                  <w:jc w:val="right"/>
                  <w:textAlignment w:val="center"/>
                </w:pPr>
              </w:pPrChange>
            </w:pPr>
            <w:r>
              <w:rPr>
                <w:rFonts w:ascii="宋体" w:hAnsi="宋体" w:cs="宋体"/>
                <w:color w:val="000000"/>
                <w:kern w:val="0"/>
                <w:sz w:val="18"/>
                <w:szCs w:val="18"/>
                <w:lang w:bidi="ar"/>
                <w:rPrChange w:id="7612" w:author="kylin" w:date="2024-09-10T16:18:00Z">
                  <w:rPr>
                    <w:rFonts w:ascii="宋体" w:hAnsi="宋体" w:cs="宋体"/>
                    <w:color w:val="000000"/>
                    <w:kern w:val="0"/>
                    <w:sz w:val="22"/>
                    <w:szCs w:val="22"/>
                    <w:lang w:bidi="ar"/>
                  </w:rPr>
                </w:rPrChange>
              </w:rPr>
              <w:t>40903</w:t>
            </w:r>
          </w:p>
        </w:tc>
        <w:tc>
          <w:tcPr>
            <w:tcW w:w="0" w:type="auto"/>
            <w:tcBorders>
              <w:top w:val="nil"/>
              <w:left w:val="single" w:sz="2" w:space="0" w:color="auto"/>
              <w:bottom w:val="nil"/>
              <w:right w:val="double" w:sz="4" w:space="0" w:color="auto"/>
            </w:tcBorders>
            <w:vAlign w:val="center"/>
            <w:tcPrChange w:id="76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14" w:author="kylin" w:date="2024-09-10T16:18:00Z">
                  <w:rPr>
                    <w:rFonts w:ascii="宋体" w:hAnsi="宋体" w:cs="宋体"/>
                    <w:color w:val="000000"/>
                    <w:kern w:val="0"/>
                    <w:sz w:val="22"/>
                    <w:szCs w:val="22"/>
                    <w:lang w:bidi="ar"/>
                  </w:rPr>
                </w:rPrChange>
              </w:rPr>
              <w:t xml:space="preserve">        水土保持人员</w:t>
            </w:r>
          </w:p>
        </w:tc>
        <w:tc>
          <w:tcPr>
            <w:tcW w:w="0" w:type="auto"/>
            <w:tcBorders>
              <w:top w:val="nil"/>
              <w:left w:val="double" w:sz="4" w:space="0" w:color="auto"/>
              <w:bottom w:val="nil"/>
              <w:right w:val="single" w:sz="2" w:space="0" w:color="auto"/>
            </w:tcBorders>
            <w:vAlign w:val="center"/>
            <w:tcPrChange w:id="76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16" w:author="kylin" w:date="2024-08-19T18:38:00Z">
                <w:pPr>
                  <w:widowControl/>
                  <w:jc w:val="right"/>
                  <w:textAlignment w:val="center"/>
                </w:pPr>
              </w:pPrChange>
            </w:pPr>
            <w:r>
              <w:rPr>
                <w:rFonts w:ascii="宋体" w:hAnsi="宋体" w:cs="宋体"/>
                <w:color w:val="000000"/>
                <w:kern w:val="0"/>
                <w:sz w:val="18"/>
                <w:szCs w:val="18"/>
                <w:lang w:bidi="ar"/>
                <w:rPrChange w:id="7617" w:author="kylin" w:date="2024-09-10T16:18:00Z">
                  <w:rPr>
                    <w:rFonts w:ascii="宋体" w:hAnsi="宋体" w:cs="宋体"/>
                    <w:color w:val="000000"/>
                    <w:kern w:val="0"/>
                    <w:sz w:val="22"/>
                    <w:szCs w:val="22"/>
                    <w:lang w:bidi="ar"/>
                  </w:rPr>
                </w:rPrChange>
              </w:rPr>
              <w:t>60105</w:t>
            </w:r>
          </w:p>
        </w:tc>
        <w:tc>
          <w:tcPr>
            <w:tcW w:w="4046" w:type="dxa"/>
            <w:tcBorders>
              <w:top w:val="nil"/>
              <w:left w:val="single" w:sz="2" w:space="0" w:color="auto"/>
              <w:bottom w:val="nil"/>
            </w:tcBorders>
            <w:vAlign w:val="center"/>
            <w:tcPrChange w:id="76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19" w:author="kylin" w:date="2024-09-10T16:18:00Z">
                  <w:rPr>
                    <w:rFonts w:ascii="宋体" w:hAnsi="宋体" w:cs="宋体"/>
                    <w:color w:val="000000"/>
                    <w:kern w:val="0"/>
                    <w:sz w:val="22"/>
                    <w:szCs w:val="22"/>
                    <w:lang w:bidi="ar"/>
                  </w:rPr>
                </w:rPrChange>
              </w:rPr>
              <w:t xml:space="preserve">        水产品加工人员</w:t>
            </w:r>
          </w:p>
        </w:tc>
      </w:tr>
      <w:tr w:rsidR="0041320C" w:rsidTr="0041320C">
        <w:trPr>
          <w:cantSplit/>
          <w:trHeight w:hRule="exact" w:val="261"/>
        </w:trPr>
        <w:tc>
          <w:tcPr>
            <w:tcW w:w="0" w:type="auto"/>
            <w:tcBorders>
              <w:top w:val="nil"/>
              <w:bottom w:val="nil"/>
              <w:right w:val="single" w:sz="2" w:space="0" w:color="auto"/>
            </w:tcBorders>
            <w:vAlign w:val="center"/>
            <w:tcPrChange w:id="76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21" w:author="kylin" w:date="2024-08-19T18:38:00Z">
                <w:pPr>
                  <w:widowControl/>
                  <w:jc w:val="right"/>
                  <w:textAlignment w:val="center"/>
                </w:pPr>
              </w:pPrChange>
            </w:pPr>
            <w:r>
              <w:rPr>
                <w:rFonts w:ascii="宋体" w:hAnsi="宋体" w:cs="宋体"/>
                <w:color w:val="000000"/>
                <w:kern w:val="0"/>
                <w:sz w:val="18"/>
                <w:szCs w:val="18"/>
                <w:lang w:bidi="ar"/>
                <w:rPrChange w:id="7622" w:author="kylin" w:date="2024-09-10T16:18:00Z">
                  <w:rPr>
                    <w:rFonts w:ascii="宋体" w:hAnsi="宋体" w:cs="宋体"/>
                    <w:color w:val="000000"/>
                    <w:kern w:val="0"/>
                    <w:sz w:val="22"/>
                    <w:szCs w:val="22"/>
                    <w:lang w:bidi="ar"/>
                  </w:rPr>
                </w:rPrChange>
              </w:rPr>
              <w:t>40904</w:t>
            </w:r>
          </w:p>
        </w:tc>
        <w:tc>
          <w:tcPr>
            <w:tcW w:w="0" w:type="auto"/>
            <w:tcBorders>
              <w:top w:val="nil"/>
              <w:left w:val="single" w:sz="2" w:space="0" w:color="auto"/>
              <w:bottom w:val="nil"/>
              <w:right w:val="double" w:sz="4" w:space="0" w:color="auto"/>
            </w:tcBorders>
            <w:vAlign w:val="center"/>
            <w:tcPrChange w:id="76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24" w:author="kylin" w:date="2024-09-10T16:18:00Z">
                  <w:rPr>
                    <w:rFonts w:ascii="宋体" w:hAnsi="宋体" w:cs="宋体"/>
                    <w:color w:val="000000"/>
                    <w:kern w:val="0"/>
                    <w:sz w:val="22"/>
                    <w:szCs w:val="22"/>
                    <w:lang w:bidi="ar"/>
                  </w:rPr>
                </w:rPrChange>
              </w:rPr>
              <w:t xml:space="preserve">        农田灌排人员</w:t>
            </w:r>
          </w:p>
        </w:tc>
        <w:tc>
          <w:tcPr>
            <w:tcW w:w="0" w:type="auto"/>
            <w:tcBorders>
              <w:top w:val="nil"/>
              <w:left w:val="double" w:sz="4" w:space="0" w:color="auto"/>
              <w:bottom w:val="nil"/>
              <w:right w:val="single" w:sz="2" w:space="0" w:color="auto"/>
            </w:tcBorders>
            <w:vAlign w:val="center"/>
            <w:tcPrChange w:id="76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26" w:author="kylin" w:date="2024-08-19T18:38:00Z">
                <w:pPr>
                  <w:widowControl/>
                  <w:jc w:val="right"/>
                  <w:textAlignment w:val="center"/>
                </w:pPr>
              </w:pPrChange>
            </w:pPr>
            <w:r>
              <w:rPr>
                <w:rFonts w:ascii="宋体" w:hAnsi="宋体" w:cs="宋体"/>
                <w:color w:val="000000"/>
                <w:kern w:val="0"/>
                <w:sz w:val="18"/>
                <w:szCs w:val="18"/>
                <w:lang w:bidi="ar"/>
                <w:rPrChange w:id="7627" w:author="kylin" w:date="2024-09-10T16:18:00Z">
                  <w:rPr>
                    <w:rFonts w:ascii="宋体" w:hAnsi="宋体" w:cs="宋体"/>
                    <w:color w:val="000000"/>
                    <w:kern w:val="0"/>
                    <w:sz w:val="22"/>
                    <w:szCs w:val="22"/>
                    <w:lang w:bidi="ar"/>
                  </w:rPr>
                </w:rPrChange>
              </w:rPr>
              <w:t>60106</w:t>
            </w:r>
          </w:p>
        </w:tc>
        <w:tc>
          <w:tcPr>
            <w:tcW w:w="4046" w:type="dxa"/>
            <w:tcBorders>
              <w:top w:val="nil"/>
              <w:left w:val="single" w:sz="2" w:space="0" w:color="auto"/>
              <w:bottom w:val="nil"/>
            </w:tcBorders>
            <w:vAlign w:val="center"/>
            <w:tcPrChange w:id="76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29" w:author="kylin" w:date="2024-09-10T16:18:00Z">
                  <w:rPr>
                    <w:rFonts w:ascii="宋体" w:hAnsi="宋体" w:cs="宋体"/>
                    <w:color w:val="000000"/>
                    <w:kern w:val="0"/>
                    <w:sz w:val="22"/>
                    <w:szCs w:val="22"/>
                    <w:lang w:bidi="ar"/>
                  </w:rPr>
                </w:rPrChange>
              </w:rPr>
              <w:t xml:space="preserve">        果蔬和坚果加工人员</w:t>
            </w:r>
          </w:p>
        </w:tc>
      </w:tr>
      <w:tr w:rsidR="0041320C" w:rsidTr="0041320C">
        <w:trPr>
          <w:cantSplit/>
          <w:trHeight w:hRule="exact" w:val="261"/>
        </w:trPr>
        <w:tc>
          <w:tcPr>
            <w:tcW w:w="0" w:type="auto"/>
            <w:tcBorders>
              <w:top w:val="nil"/>
              <w:bottom w:val="nil"/>
              <w:right w:val="single" w:sz="2" w:space="0" w:color="auto"/>
            </w:tcBorders>
            <w:vAlign w:val="center"/>
            <w:tcPrChange w:id="76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31" w:author="kylin" w:date="2024-08-19T18:38:00Z">
                <w:pPr>
                  <w:widowControl/>
                  <w:jc w:val="right"/>
                  <w:textAlignment w:val="center"/>
                </w:pPr>
              </w:pPrChange>
            </w:pPr>
            <w:r>
              <w:rPr>
                <w:rFonts w:ascii="宋体" w:hAnsi="宋体" w:cs="宋体"/>
                <w:color w:val="000000"/>
                <w:kern w:val="0"/>
                <w:sz w:val="18"/>
                <w:szCs w:val="18"/>
                <w:lang w:bidi="ar"/>
                <w:rPrChange w:id="7632" w:author="kylin" w:date="2024-09-10T16:18:00Z">
                  <w:rPr>
                    <w:rFonts w:ascii="宋体" w:hAnsi="宋体" w:cs="宋体"/>
                    <w:color w:val="000000"/>
                    <w:kern w:val="0"/>
                    <w:sz w:val="22"/>
                    <w:szCs w:val="22"/>
                    <w:lang w:bidi="ar"/>
                  </w:rPr>
                </w:rPrChange>
              </w:rPr>
              <w:t>40905</w:t>
            </w:r>
          </w:p>
        </w:tc>
        <w:tc>
          <w:tcPr>
            <w:tcW w:w="0" w:type="auto"/>
            <w:tcBorders>
              <w:top w:val="nil"/>
              <w:left w:val="single" w:sz="2" w:space="0" w:color="auto"/>
              <w:bottom w:val="nil"/>
              <w:right w:val="double" w:sz="4" w:space="0" w:color="auto"/>
            </w:tcBorders>
            <w:vAlign w:val="center"/>
            <w:tcPrChange w:id="76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34" w:author="kylin" w:date="2024-09-10T16:18:00Z">
                  <w:rPr>
                    <w:rFonts w:ascii="宋体" w:hAnsi="宋体" w:cs="宋体"/>
                    <w:color w:val="000000"/>
                    <w:kern w:val="0"/>
                    <w:sz w:val="22"/>
                    <w:szCs w:val="22"/>
                    <w:lang w:bidi="ar"/>
                  </w:rPr>
                </w:rPrChange>
              </w:rPr>
              <w:t xml:space="preserve">        自然保护区和草地监护人员</w:t>
            </w:r>
          </w:p>
        </w:tc>
        <w:tc>
          <w:tcPr>
            <w:tcW w:w="0" w:type="auto"/>
            <w:tcBorders>
              <w:top w:val="nil"/>
              <w:left w:val="double" w:sz="4" w:space="0" w:color="auto"/>
              <w:bottom w:val="nil"/>
              <w:right w:val="single" w:sz="2" w:space="0" w:color="auto"/>
            </w:tcBorders>
            <w:vAlign w:val="center"/>
            <w:tcPrChange w:id="76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36" w:author="kylin" w:date="2024-08-19T18:38:00Z">
                <w:pPr>
                  <w:widowControl/>
                  <w:jc w:val="right"/>
                  <w:textAlignment w:val="center"/>
                </w:pPr>
              </w:pPrChange>
            </w:pPr>
            <w:r>
              <w:rPr>
                <w:rFonts w:ascii="宋体" w:hAnsi="宋体" w:cs="宋体"/>
                <w:color w:val="000000"/>
                <w:kern w:val="0"/>
                <w:sz w:val="18"/>
                <w:szCs w:val="18"/>
                <w:lang w:bidi="ar"/>
                <w:rPrChange w:id="7637" w:author="kylin" w:date="2024-09-10T16:18:00Z">
                  <w:rPr>
                    <w:rFonts w:ascii="宋体" w:hAnsi="宋体" w:cs="宋体"/>
                    <w:color w:val="000000"/>
                    <w:kern w:val="0"/>
                    <w:sz w:val="22"/>
                    <w:szCs w:val="22"/>
                    <w:lang w:bidi="ar"/>
                  </w:rPr>
                </w:rPrChange>
              </w:rPr>
              <w:t>60107</w:t>
            </w:r>
          </w:p>
        </w:tc>
        <w:tc>
          <w:tcPr>
            <w:tcW w:w="4046" w:type="dxa"/>
            <w:tcBorders>
              <w:top w:val="nil"/>
              <w:left w:val="single" w:sz="2" w:space="0" w:color="auto"/>
              <w:bottom w:val="nil"/>
            </w:tcBorders>
            <w:vAlign w:val="center"/>
            <w:tcPrChange w:id="76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39" w:author="kylin" w:date="2024-09-10T16:18:00Z">
                  <w:rPr>
                    <w:rFonts w:ascii="宋体" w:hAnsi="宋体" w:cs="宋体"/>
                    <w:color w:val="000000"/>
                    <w:kern w:val="0"/>
                    <w:sz w:val="22"/>
                    <w:szCs w:val="22"/>
                    <w:lang w:bidi="ar"/>
                  </w:rPr>
                </w:rPrChange>
              </w:rPr>
              <w:t xml:space="preserve">        淀粉和豆制品加工人员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6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41" w:author="kylin" w:date="2024-08-19T18:38:00Z">
                <w:pPr>
                  <w:widowControl/>
                  <w:jc w:val="right"/>
                  <w:textAlignment w:val="center"/>
                </w:pPr>
              </w:pPrChange>
            </w:pPr>
            <w:r>
              <w:rPr>
                <w:rFonts w:ascii="宋体" w:hAnsi="宋体" w:cs="宋体"/>
                <w:color w:val="000000"/>
                <w:kern w:val="0"/>
                <w:sz w:val="18"/>
                <w:szCs w:val="18"/>
                <w:lang w:bidi="ar"/>
                <w:rPrChange w:id="7642" w:author="kylin" w:date="2024-09-10T16:18:00Z">
                  <w:rPr>
                    <w:rFonts w:ascii="宋体" w:hAnsi="宋体" w:cs="宋体"/>
                    <w:color w:val="000000"/>
                    <w:kern w:val="0"/>
                    <w:sz w:val="22"/>
                    <w:szCs w:val="22"/>
                    <w:lang w:bidi="ar"/>
                  </w:rPr>
                </w:rPrChange>
              </w:rPr>
              <w:t>40906</w:t>
            </w:r>
          </w:p>
        </w:tc>
        <w:tc>
          <w:tcPr>
            <w:tcW w:w="0" w:type="auto"/>
            <w:tcBorders>
              <w:top w:val="nil"/>
              <w:left w:val="single" w:sz="2" w:space="0" w:color="auto"/>
              <w:bottom w:val="nil"/>
              <w:right w:val="double" w:sz="4" w:space="0" w:color="auto"/>
            </w:tcBorders>
            <w:vAlign w:val="center"/>
            <w:tcPrChange w:id="76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44" w:author="kylin" w:date="2024-09-10T16:18:00Z">
                  <w:rPr>
                    <w:rFonts w:ascii="宋体" w:hAnsi="宋体" w:cs="宋体"/>
                    <w:color w:val="000000"/>
                    <w:kern w:val="0"/>
                    <w:sz w:val="22"/>
                    <w:szCs w:val="22"/>
                    <w:lang w:bidi="ar"/>
                  </w:rPr>
                </w:rPrChange>
              </w:rPr>
              <w:t xml:space="preserve">        野生动植物保护人员</w:t>
            </w:r>
          </w:p>
        </w:tc>
        <w:tc>
          <w:tcPr>
            <w:tcW w:w="0" w:type="auto"/>
            <w:tcBorders>
              <w:top w:val="nil"/>
              <w:left w:val="double" w:sz="4" w:space="0" w:color="auto"/>
              <w:bottom w:val="nil"/>
              <w:right w:val="single" w:sz="2" w:space="0" w:color="auto"/>
            </w:tcBorders>
            <w:vAlign w:val="center"/>
            <w:tcPrChange w:id="76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46" w:author="kylin" w:date="2024-08-19T18:38:00Z">
                <w:pPr>
                  <w:widowControl/>
                  <w:jc w:val="right"/>
                  <w:textAlignment w:val="center"/>
                </w:pPr>
              </w:pPrChange>
            </w:pPr>
            <w:r>
              <w:rPr>
                <w:rFonts w:ascii="宋体" w:hAnsi="宋体" w:cs="宋体"/>
                <w:color w:val="000000"/>
                <w:kern w:val="0"/>
                <w:sz w:val="18"/>
                <w:szCs w:val="18"/>
                <w:lang w:bidi="ar"/>
                <w:rPrChange w:id="7647" w:author="kylin" w:date="2024-09-10T16:18:00Z">
                  <w:rPr>
                    <w:rFonts w:ascii="宋体" w:hAnsi="宋体" w:cs="宋体"/>
                    <w:color w:val="000000"/>
                    <w:kern w:val="0"/>
                    <w:sz w:val="22"/>
                    <w:szCs w:val="22"/>
                    <w:lang w:bidi="ar"/>
                  </w:rPr>
                </w:rPrChange>
              </w:rPr>
              <w:t>60199</w:t>
            </w:r>
          </w:p>
        </w:tc>
        <w:tc>
          <w:tcPr>
            <w:tcW w:w="4046" w:type="dxa"/>
            <w:tcBorders>
              <w:top w:val="nil"/>
              <w:left w:val="single" w:sz="2" w:space="0" w:color="auto"/>
              <w:bottom w:val="nil"/>
            </w:tcBorders>
            <w:vAlign w:val="center"/>
            <w:tcPrChange w:id="76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49" w:author="kylin" w:date="2024-09-10T16:18:00Z">
                  <w:rPr>
                    <w:rFonts w:ascii="宋体" w:hAnsi="宋体" w:cs="宋体"/>
                    <w:color w:val="000000"/>
                    <w:kern w:val="0"/>
                    <w:sz w:val="22"/>
                    <w:szCs w:val="22"/>
                    <w:lang w:bidi="ar"/>
                  </w:rPr>
                </w:rPrChange>
              </w:rPr>
              <w:t xml:space="preserve">        其他农副产品加工人员</w:t>
            </w:r>
          </w:p>
        </w:tc>
      </w:tr>
      <w:tr w:rsidR="0041320C" w:rsidTr="0041320C">
        <w:trPr>
          <w:cantSplit/>
          <w:trHeight w:hRule="exact" w:val="261"/>
        </w:trPr>
        <w:tc>
          <w:tcPr>
            <w:tcW w:w="0" w:type="auto"/>
            <w:tcBorders>
              <w:top w:val="nil"/>
              <w:bottom w:val="nil"/>
              <w:right w:val="single" w:sz="2" w:space="0" w:color="auto"/>
            </w:tcBorders>
            <w:vAlign w:val="center"/>
            <w:tcPrChange w:id="765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51" w:author="kylin" w:date="2024-08-19T18:38:00Z">
                <w:pPr>
                  <w:widowControl/>
                  <w:jc w:val="right"/>
                  <w:textAlignment w:val="center"/>
                </w:pPr>
              </w:pPrChange>
            </w:pPr>
            <w:r>
              <w:rPr>
                <w:rFonts w:ascii="宋体" w:hAnsi="宋体" w:cs="宋体"/>
                <w:color w:val="000000"/>
                <w:kern w:val="0"/>
                <w:sz w:val="18"/>
                <w:szCs w:val="18"/>
                <w:lang w:bidi="ar"/>
                <w:rPrChange w:id="7652" w:author="kylin" w:date="2024-09-10T16:18:00Z">
                  <w:rPr>
                    <w:rFonts w:ascii="宋体" w:hAnsi="宋体" w:cs="宋体"/>
                    <w:color w:val="000000"/>
                    <w:kern w:val="0"/>
                    <w:sz w:val="22"/>
                    <w:szCs w:val="22"/>
                    <w:lang w:bidi="ar"/>
                  </w:rPr>
                </w:rPrChange>
              </w:rPr>
              <w:t>40907</w:t>
            </w:r>
          </w:p>
        </w:tc>
        <w:tc>
          <w:tcPr>
            <w:tcW w:w="0" w:type="auto"/>
            <w:tcBorders>
              <w:top w:val="nil"/>
              <w:left w:val="single" w:sz="2" w:space="0" w:color="auto"/>
              <w:bottom w:val="nil"/>
              <w:right w:val="double" w:sz="4" w:space="0" w:color="auto"/>
            </w:tcBorders>
            <w:vAlign w:val="center"/>
            <w:tcPrChange w:id="765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54" w:author="kylin" w:date="2024-09-10T16:18:00Z">
                  <w:rPr>
                    <w:rFonts w:ascii="宋体" w:hAnsi="宋体" w:cs="宋体"/>
                    <w:color w:val="000000"/>
                    <w:kern w:val="0"/>
                    <w:sz w:val="22"/>
                    <w:szCs w:val="22"/>
                    <w:lang w:bidi="ar"/>
                  </w:rPr>
                </w:rPrChange>
              </w:rPr>
              <w:t xml:space="preserve">        环境治理服务人员</w:t>
            </w:r>
          </w:p>
        </w:tc>
        <w:tc>
          <w:tcPr>
            <w:tcW w:w="0" w:type="auto"/>
            <w:tcBorders>
              <w:top w:val="nil"/>
              <w:left w:val="double" w:sz="4" w:space="0" w:color="auto"/>
              <w:bottom w:val="nil"/>
              <w:right w:val="single" w:sz="2" w:space="0" w:color="auto"/>
            </w:tcBorders>
            <w:vAlign w:val="center"/>
            <w:tcPrChange w:id="76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56" w:author="kylin" w:date="2024-08-19T18:38:00Z">
                <w:pPr>
                  <w:widowControl/>
                  <w:jc w:val="right"/>
                  <w:textAlignment w:val="center"/>
                </w:pPr>
              </w:pPrChange>
            </w:pPr>
            <w:r>
              <w:rPr>
                <w:rFonts w:ascii="宋体" w:hAnsi="宋体" w:cs="宋体"/>
                <w:color w:val="000000"/>
                <w:kern w:val="0"/>
                <w:sz w:val="18"/>
                <w:szCs w:val="18"/>
                <w:lang w:bidi="ar"/>
                <w:rPrChange w:id="7657" w:author="kylin" w:date="2024-09-10T16:18:00Z">
                  <w:rPr>
                    <w:rFonts w:ascii="宋体" w:hAnsi="宋体" w:cs="宋体"/>
                    <w:color w:val="000000"/>
                    <w:kern w:val="0"/>
                    <w:sz w:val="22"/>
                    <w:szCs w:val="22"/>
                    <w:lang w:bidi="ar"/>
                  </w:rPr>
                </w:rPrChange>
              </w:rPr>
              <w:t>60200</w:t>
            </w:r>
          </w:p>
        </w:tc>
        <w:tc>
          <w:tcPr>
            <w:tcW w:w="4046" w:type="dxa"/>
            <w:tcBorders>
              <w:top w:val="nil"/>
              <w:left w:val="single" w:sz="2" w:space="0" w:color="auto"/>
              <w:bottom w:val="nil"/>
            </w:tcBorders>
            <w:vAlign w:val="center"/>
            <w:tcPrChange w:id="765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59" w:author="kylin" w:date="2024-09-10T16:18:00Z">
                  <w:rPr>
                    <w:rFonts w:ascii="宋体" w:hAnsi="宋体" w:cs="宋体"/>
                    <w:color w:val="000000"/>
                    <w:kern w:val="0"/>
                    <w:sz w:val="22"/>
                    <w:szCs w:val="22"/>
                    <w:lang w:bidi="ar"/>
                  </w:rPr>
                </w:rPrChange>
              </w:rPr>
              <w:t xml:space="preserve">    食品、饮料生产加工人员</w:t>
            </w:r>
          </w:p>
        </w:tc>
      </w:tr>
      <w:tr w:rsidR="0041320C" w:rsidTr="0041320C">
        <w:trPr>
          <w:cantSplit/>
          <w:trHeight w:hRule="exact" w:val="261"/>
        </w:trPr>
        <w:tc>
          <w:tcPr>
            <w:tcW w:w="0" w:type="auto"/>
            <w:tcBorders>
              <w:top w:val="nil"/>
              <w:bottom w:val="nil"/>
              <w:right w:val="single" w:sz="2" w:space="0" w:color="auto"/>
            </w:tcBorders>
            <w:vAlign w:val="center"/>
            <w:tcPrChange w:id="766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61" w:author="kylin" w:date="2024-08-19T18:38:00Z">
                <w:pPr>
                  <w:widowControl/>
                  <w:jc w:val="right"/>
                  <w:textAlignment w:val="center"/>
                </w:pPr>
              </w:pPrChange>
            </w:pPr>
            <w:r>
              <w:rPr>
                <w:rFonts w:ascii="宋体" w:hAnsi="宋体" w:cs="宋体"/>
                <w:color w:val="000000"/>
                <w:kern w:val="0"/>
                <w:sz w:val="18"/>
                <w:szCs w:val="18"/>
                <w:lang w:bidi="ar"/>
                <w:rPrChange w:id="7662" w:author="kylin" w:date="2024-08-19T18:57:00Z">
                  <w:rPr>
                    <w:rFonts w:ascii="宋体" w:hAnsi="宋体" w:cs="宋体"/>
                    <w:color w:val="000000"/>
                    <w:kern w:val="0"/>
                    <w:sz w:val="22"/>
                    <w:szCs w:val="22"/>
                    <w:lang w:bidi="ar"/>
                  </w:rPr>
                </w:rPrChange>
              </w:rPr>
              <w:t>40908</w:t>
            </w:r>
          </w:p>
        </w:tc>
        <w:tc>
          <w:tcPr>
            <w:tcW w:w="0" w:type="auto"/>
            <w:tcBorders>
              <w:top w:val="nil"/>
              <w:left w:val="single" w:sz="2" w:space="0" w:color="auto"/>
              <w:bottom w:val="nil"/>
              <w:right w:val="double" w:sz="4" w:space="0" w:color="auto"/>
            </w:tcBorders>
            <w:vAlign w:val="center"/>
            <w:tcPrChange w:id="766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64" w:author="kylin" w:date="2024-08-19T18:57:00Z">
                  <w:rPr>
                    <w:rFonts w:ascii="宋体" w:hAnsi="宋体" w:cs="宋体"/>
                    <w:color w:val="000000"/>
                    <w:kern w:val="0"/>
                    <w:sz w:val="22"/>
                    <w:szCs w:val="22"/>
                    <w:lang w:bidi="ar"/>
                  </w:rPr>
                </w:rPrChange>
              </w:rPr>
              <w:t xml:space="preserve">        环境卫生服务人员</w:t>
            </w:r>
          </w:p>
        </w:tc>
        <w:tc>
          <w:tcPr>
            <w:tcW w:w="0" w:type="auto"/>
            <w:tcBorders>
              <w:top w:val="nil"/>
              <w:left w:val="double" w:sz="4" w:space="0" w:color="auto"/>
              <w:bottom w:val="nil"/>
              <w:right w:val="single" w:sz="2" w:space="0" w:color="auto"/>
            </w:tcBorders>
            <w:vAlign w:val="center"/>
            <w:tcPrChange w:id="76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66" w:author="kylin" w:date="2024-08-19T18:38:00Z">
                <w:pPr>
                  <w:widowControl/>
                  <w:jc w:val="right"/>
                  <w:textAlignment w:val="center"/>
                </w:pPr>
              </w:pPrChange>
            </w:pPr>
            <w:r>
              <w:rPr>
                <w:rFonts w:ascii="宋体" w:hAnsi="宋体" w:cs="宋体"/>
                <w:color w:val="000000"/>
                <w:kern w:val="0"/>
                <w:sz w:val="18"/>
                <w:szCs w:val="18"/>
                <w:lang w:bidi="ar"/>
                <w:rPrChange w:id="7667" w:author="kylin" w:date="2024-08-19T18:57:00Z">
                  <w:rPr>
                    <w:rFonts w:ascii="宋体" w:hAnsi="宋体" w:cs="宋体"/>
                    <w:color w:val="000000"/>
                    <w:kern w:val="0"/>
                    <w:sz w:val="22"/>
                    <w:szCs w:val="22"/>
                    <w:lang w:bidi="ar"/>
                  </w:rPr>
                </w:rPrChange>
              </w:rPr>
              <w:t>60201</w:t>
            </w:r>
          </w:p>
        </w:tc>
        <w:tc>
          <w:tcPr>
            <w:tcW w:w="4046" w:type="dxa"/>
            <w:tcBorders>
              <w:top w:val="nil"/>
              <w:left w:val="single" w:sz="2" w:space="0" w:color="auto"/>
              <w:bottom w:val="nil"/>
            </w:tcBorders>
            <w:vAlign w:val="center"/>
            <w:tcPrChange w:id="766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69" w:author="kylin" w:date="2024-08-19T18:57:00Z">
                  <w:rPr>
                    <w:rFonts w:ascii="宋体" w:hAnsi="宋体" w:cs="宋体"/>
                    <w:color w:val="000000"/>
                    <w:kern w:val="0"/>
                    <w:sz w:val="22"/>
                    <w:szCs w:val="22"/>
                    <w:lang w:bidi="ar"/>
                  </w:rPr>
                </w:rPrChange>
              </w:rPr>
              <w:t xml:space="preserve">        焙烤食品制造人员</w:t>
            </w:r>
          </w:p>
        </w:tc>
      </w:tr>
      <w:tr w:rsidR="0041320C" w:rsidTr="0041320C">
        <w:trPr>
          <w:cantSplit/>
          <w:trHeight w:hRule="exact" w:val="261"/>
        </w:trPr>
        <w:tc>
          <w:tcPr>
            <w:tcW w:w="0" w:type="auto"/>
            <w:tcBorders>
              <w:top w:val="nil"/>
              <w:bottom w:val="nil"/>
              <w:right w:val="single" w:sz="2" w:space="0" w:color="auto"/>
            </w:tcBorders>
            <w:vAlign w:val="center"/>
            <w:tcPrChange w:id="767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71" w:author="kylin" w:date="2024-08-19T18:38:00Z">
                <w:pPr>
                  <w:widowControl/>
                  <w:jc w:val="right"/>
                  <w:textAlignment w:val="center"/>
                </w:pPr>
              </w:pPrChange>
            </w:pPr>
            <w:r>
              <w:rPr>
                <w:rFonts w:ascii="宋体" w:hAnsi="宋体" w:cs="宋体"/>
                <w:color w:val="000000"/>
                <w:kern w:val="0"/>
                <w:sz w:val="18"/>
                <w:szCs w:val="18"/>
                <w:lang w:bidi="ar"/>
                <w:rPrChange w:id="7672" w:author="kylin" w:date="2024-08-19T18:57:00Z">
                  <w:rPr>
                    <w:rFonts w:ascii="宋体" w:hAnsi="宋体" w:cs="宋体"/>
                    <w:color w:val="000000"/>
                    <w:kern w:val="0"/>
                    <w:sz w:val="22"/>
                    <w:szCs w:val="22"/>
                    <w:lang w:bidi="ar"/>
                  </w:rPr>
                </w:rPrChange>
              </w:rPr>
              <w:t>40909</w:t>
            </w:r>
          </w:p>
        </w:tc>
        <w:tc>
          <w:tcPr>
            <w:tcW w:w="0" w:type="auto"/>
            <w:tcBorders>
              <w:top w:val="nil"/>
              <w:left w:val="single" w:sz="2" w:space="0" w:color="auto"/>
              <w:bottom w:val="nil"/>
              <w:right w:val="double" w:sz="4" w:space="0" w:color="auto"/>
            </w:tcBorders>
            <w:vAlign w:val="center"/>
            <w:tcPrChange w:id="767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74" w:author="kylin" w:date="2024-08-19T18:57:00Z">
                  <w:rPr>
                    <w:rFonts w:ascii="宋体" w:hAnsi="宋体" w:cs="宋体"/>
                    <w:color w:val="000000"/>
                    <w:kern w:val="0"/>
                    <w:sz w:val="22"/>
                    <w:szCs w:val="22"/>
                    <w:lang w:bidi="ar"/>
                  </w:rPr>
                </w:rPrChange>
              </w:rPr>
              <w:t xml:space="preserve">        有害生物防制人员</w:t>
            </w:r>
          </w:p>
        </w:tc>
        <w:tc>
          <w:tcPr>
            <w:tcW w:w="0" w:type="auto"/>
            <w:tcBorders>
              <w:top w:val="nil"/>
              <w:left w:val="double" w:sz="4" w:space="0" w:color="auto"/>
              <w:bottom w:val="nil"/>
              <w:right w:val="single" w:sz="2" w:space="0" w:color="auto"/>
            </w:tcBorders>
            <w:vAlign w:val="center"/>
            <w:tcPrChange w:id="76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76" w:author="kylin" w:date="2024-08-19T18:38:00Z">
                <w:pPr>
                  <w:widowControl/>
                  <w:jc w:val="right"/>
                  <w:textAlignment w:val="center"/>
                </w:pPr>
              </w:pPrChange>
            </w:pPr>
            <w:r>
              <w:rPr>
                <w:rFonts w:ascii="宋体" w:hAnsi="宋体" w:cs="宋体"/>
                <w:color w:val="000000"/>
                <w:kern w:val="0"/>
                <w:sz w:val="18"/>
                <w:szCs w:val="18"/>
                <w:lang w:bidi="ar"/>
                <w:rPrChange w:id="7677" w:author="kylin" w:date="2024-08-19T18:57:00Z">
                  <w:rPr>
                    <w:rFonts w:ascii="宋体" w:hAnsi="宋体" w:cs="宋体"/>
                    <w:color w:val="000000"/>
                    <w:kern w:val="0"/>
                    <w:sz w:val="22"/>
                    <w:szCs w:val="22"/>
                    <w:lang w:bidi="ar"/>
                  </w:rPr>
                </w:rPrChange>
              </w:rPr>
              <w:t>60202</w:t>
            </w:r>
          </w:p>
        </w:tc>
        <w:tc>
          <w:tcPr>
            <w:tcW w:w="4046" w:type="dxa"/>
            <w:tcBorders>
              <w:top w:val="nil"/>
              <w:left w:val="single" w:sz="2" w:space="0" w:color="auto"/>
              <w:bottom w:val="nil"/>
            </w:tcBorders>
            <w:vAlign w:val="center"/>
            <w:tcPrChange w:id="767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79" w:author="kylin" w:date="2024-08-19T18:57:00Z">
                  <w:rPr>
                    <w:rFonts w:ascii="宋体" w:hAnsi="宋体" w:cs="宋体"/>
                    <w:color w:val="000000"/>
                    <w:kern w:val="0"/>
                    <w:sz w:val="22"/>
                    <w:szCs w:val="22"/>
                    <w:lang w:bidi="ar"/>
                  </w:rPr>
                </w:rPrChange>
              </w:rPr>
              <w:t xml:space="preserve">        糖制品加工人员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68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81" w:author="kylin" w:date="2024-08-19T18:38:00Z">
                <w:pPr>
                  <w:widowControl/>
                  <w:jc w:val="right"/>
                  <w:textAlignment w:val="center"/>
                </w:pPr>
              </w:pPrChange>
            </w:pPr>
            <w:r>
              <w:rPr>
                <w:rFonts w:ascii="宋体" w:hAnsi="宋体" w:cs="宋体"/>
                <w:color w:val="000000"/>
                <w:kern w:val="0"/>
                <w:sz w:val="18"/>
                <w:szCs w:val="18"/>
                <w:lang w:bidi="ar"/>
                <w:rPrChange w:id="7682" w:author="kylin" w:date="2024-08-19T18:57:00Z">
                  <w:rPr>
                    <w:rFonts w:ascii="宋体" w:hAnsi="宋体" w:cs="宋体"/>
                    <w:color w:val="000000"/>
                    <w:kern w:val="0"/>
                    <w:sz w:val="22"/>
                    <w:szCs w:val="22"/>
                    <w:lang w:bidi="ar"/>
                  </w:rPr>
                </w:rPrChange>
              </w:rPr>
              <w:t>40910</w:t>
            </w:r>
          </w:p>
        </w:tc>
        <w:tc>
          <w:tcPr>
            <w:tcW w:w="0" w:type="auto"/>
            <w:tcBorders>
              <w:top w:val="nil"/>
              <w:left w:val="single" w:sz="2" w:space="0" w:color="auto"/>
              <w:bottom w:val="nil"/>
              <w:right w:val="double" w:sz="4" w:space="0" w:color="auto"/>
            </w:tcBorders>
            <w:vAlign w:val="center"/>
            <w:tcPrChange w:id="768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84" w:author="kylin" w:date="2024-08-19T18:57:00Z">
                  <w:rPr>
                    <w:rFonts w:ascii="宋体" w:hAnsi="宋体" w:cs="宋体"/>
                    <w:color w:val="000000"/>
                    <w:kern w:val="0"/>
                    <w:sz w:val="22"/>
                    <w:szCs w:val="22"/>
                    <w:lang w:bidi="ar"/>
                  </w:rPr>
                </w:rPrChange>
              </w:rPr>
              <w:t xml:space="preserve">        绿化与园艺服务人员</w:t>
            </w:r>
          </w:p>
        </w:tc>
        <w:tc>
          <w:tcPr>
            <w:tcW w:w="0" w:type="auto"/>
            <w:tcBorders>
              <w:top w:val="nil"/>
              <w:left w:val="double" w:sz="4" w:space="0" w:color="auto"/>
              <w:bottom w:val="nil"/>
              <w:right w:val="single" w:sz="2" w:space="0" w:color="auto"/>
            </w:tcBorders>
            <w:vAlign w:val="center"/>
            <w:tcPrChange w:id="76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86" w:author="kylin" w:date="2024-08-19T18:38:00Z">
                <w:pPr>
                  <w:widowControl/>
                  <w:jc w:val="right"/>
                  <w:textAlignment w:val="center"/>
                </w:pPr>
              </w:pPrChange>
            </w:pPr>
            <w:r>
              <w:rPr>
                <w:rFonts w:ascii="宋体" w:hAnsi="宋体" w:cs="宋体"/>
                <w:color w:val="000000"/>
                <w:kern w:val="0"/>
                <w:sz w:val="18"/>
                <w:szCs w:val="18"/>
                <w:lang w:bidi="ar"/>
                <w:rPrChange w:id="7687" w:author="kylin" w:date="2024-08-19T18:57:00Z">
                  <w:rPr>
                    <w:rFonts w:ascii="宋体" w:hAnsi="宋体" w:cs="宋体"/>
                    <w:color w:val="000000"/>
                    <w:kern w:val="0"/>
                    <w:sz w:val="22"/>
                    <w:szCs w:val="22"/>
                    <w:lang w:bidi="ar"/>
                  </w:rPr>
                </w:rPrChange>
              </w:rPr>
              <w:t>60203</w:t>
            </w:r>
          </w:p>
        </w:tc>
        <w:tc>
          <w:tcPr>
            <w:tcW w:w="4046" w:type="dxa"/>
            <w:tcBorders>
              <w:top w:val="nil"/>
              <w:left w:val="single" w:sz="2" w:space="0" w:color="auto"/>
              <w:bottom w:val="nil"/>
            </w:tcBorders>
            <w:vAlign w:val="center"/>
            <w:tcPrChange w:id="768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89" w:author="kylin" w:date="2024-08-19T18:57:00Z">
                  <w:rPr>
                    <w:rFonts w:ascii="宋体" w:hAnsi="宋体" w:cs="宋体"/>
                    <w:color w:val="000000"/>
                    <w:kern w:val="0"/>
                    <w:sz w:val="22"/>
                    <w:szCs w:val="22"/>
                    <w:lang w:bidi="ar"/>
                  </w:rPr>
                </w:rPrChange>
              </w:rPr>
              <w:t xml:space="preserve">        方便食品和罐头食品加工人员</w:t>
            </w:r>
          </w:p>
        </w:tc>
      </w:tr>
      <w:tr w:rsidR="0041320C" w:rsidTr="0041320C">
        <w:trPr>
          <w:cantSplit/>
          <w:trHeight w:hRule="exact" w:val="261"/>
        </w:trPr>
        <w:tc>
          <w:tcPr>
            <w:tcW w:w="0" w:type="auto"/>
            <w:tcBorders>
              <w:top w:val="nil"/>
              <w:bottom w:val="nil"/>
              <w:right w:val="single" w:sz="2" w:space="0" w:color="auto"/>
            </w:tcBorders>
            <w:vAlign w:val="center"/>
            <w:tcPrChange w:id="769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91" w:author="kylin" w:date="2024-08-19T18:38:00Z">
                <w:pPr>
                  <w:widowControl/>
                  <w:jc w:val="right"/>
                  <w:textAlignment w:val="center"/>
                </w:pPr>
              </w:pPrChange>
            </w:pPr>
            <w:r>
              <w:rPr>
                <w:rFonts w:ascii="宋体" w:hAnsi="宋体" w:cs="宋体"/>
                <w:color w:val="000000"/>
                <w:kern w:val="0"/>
                <w:sz w:val="18"/>
                <w:szCs w:val="18"/>
                <w:lang w:bidi="ar"/>
                <w:rPrChange w:id="7692" w:author="kylin" w:date="2024-08-19T18:57:00Z">
                  <w:rPr>
                    <w:rFonts w:ascii="宋体" w:hAnsi="宋体" w:cs="宋体"/>
                    <w:color w:val="000000"/>
                    <w:kern w:val="0"/>
                    <w:sz w:val="22"/>
                    <w:szCs w:val="22"/>
                    <w:lang w:bidi="ar"/>
                  </w:rPr>
                </w:rPrChange>
              </w:rPr>
              <w:t>40999</w:t>
            </w:r>
          </w:p>
        </w:tc>
        <w:tc>
          <w:tcPr>
            <w:tcW w:w="0" w:type="auto"/>
            <w:tcBorders>
              <w:top w:val="nil"/>
              <w:left w:val="single" w:sz="2" w:space="0" w:color="auto"/>
              <w:bottom w:val="nil"/>
              <w:right w:val="double" w:sz="4" w:space="0" w:color="auto"/>
            </w:tcBorders>
            <w:vAlign w:val="center"/>
            <w:tcPrChange w:id="769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94" w:author="kylin" w:date="2024-08-19T18:57:00Z">
                  <w:rPr>
                    <w:rFonts w:ascii="宋体" w:hAnsi="宋体" w:cs="宋体"/>
                    <w:color w:val="000000"/>
                    <w:kern w:val="0"/>
                    <w:sz w:val="22"/>
                    <w:szCs w:val="22"/>
                    <w:lang w:bidi="ar"/>
                  </w:rPr>
                </w:rPrChange>
              </w:rPr>
              <w:t xml:space="preserve">        其他水利、环境和公共设施管理服务人员</w:t>
            </w:r>
          </w:p>
        </w:tc>
        <w:tc>
          <w:tcPr>
            <w:tcW w:w="0" w:type="auto"/>
            <w:tcBorders>
              <w:top w:val="nil"/>
              <w:left w:val="double" w:sz="4" w:space="0" w:color="auto"/>
              <w:bottom w:val="nil"/>
              <w:right w:val="single" w:sz="2" w:space="0" w:color="auto"/>
            </w:tcBorders>
            <w:vAlign w:val="center"/>
            <w:tcPrChange w:id="76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696" w:author="kylin" w:date="2024-08-19T18:38:00Z">
                <w:pPr>
                  <w:widowControl/>
                  <w:jc w:val="right"/>
                  <w:textAlignment w:val="center"/>
                </w:pPr>
              </w:pPrChange>
            </w:pPr>
            <w:r>
              <w:rPr>
                <w:rFonts w:ascii="宋体" w:hAnsi="宋体" w:cs="宋体"/>
                <w:color w:val="000000"/>
                <w:kern w:val="0"/>
                <w:sz w:val="18"/>
                <w:szCs w:val="18"/>
                <w:lang w:bidi="ar"/>
                <w:rPrChange w:id="7697" w:author="kylin" w:date="2024-08-19T18:57:00Z">
                  <w:rPr>
                    <w:rFonts w:ascii="宋体" w:hAnsi="宋体" w:cs="宋体"/>
                    <w:color w:val="000000"/>
                    <w:kern w:val="0"/>
                    <w:sz w:val="22"/>
                    <w:szCs w:val="22"/>
                    <w:lang w:bidi="ar"/>
                  </w:rPr>
                </w:rPrChange>
              </w:rPr>
              <w:t>60204</w:t>
            </w:r>
          </w:p>
        </w:tc>
        <w:tc>
          <w:tcPr>
            <w:tcW w:w="4046" w:type="dxa"/>
            <w:tcBorders>
              <w:top w:val="nil"/>
              <w:left w:val="single" w:sz="2" w:space="0" w:color="auto"/>
              <w:bottom w:val="nil"/>
            </w:tcBorders>
            <w:vAlign w:val="center"/>
            <w:tcPrChange w:id="769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699" w:author="kylin" w:date="2024-08-19T18:57:00Z">
                  <w:rPr>
                    <w:rFonts w:ascii="宋体" w:hAnsi="宋体" w:cs="宋体"/>
                    <w:color w:val="000000"/>
                    <w:kern w:val="0"/>
                    <w:sz w:val="22"/>
                    <w:szCs w:val="22"/>
                    <w:lang w:bidi="ar"/>
                  </w:rPr>
                </w:rPrChange>
              </w:rPr>
              <w:t xml:space="preserve">        乳制品加工人员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70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01" w:author="kylin" w:date="2024-08-19T18:38:00Z">
                <w:pPr>
                  <w:widowControl/>
                  <w:jc w:val="right"/>
                  <w:textAlignment w:val="center"/>
                </w:pPr>
              </w:pPrChange>
            </w:pPr>
            <w:r>
              <w:rPr>
                <w:rFonts w:ascii="宋体" w:hAnsi="宋体" w:cs="宋体"/>
                <w:color w:val="000000"/>
                <w:kern w:val="0"/>
                <w:sz w:val="18"/>
                <w:szCs w:val="18"/>
                <w:lang w:bidi="ar"/>
                <w:rPrChange w:id="7702" w:author="kylin" w:date="2024-08-19T18:57:00Z">
                  <w:rPr>
                    <w:rFonts w:ascii="宋体" w:hAnsi="宋体" w:cs="宋体"/>
                    <w:color w:val="000000"/>
                    <w:kern w:val="0"/>
                    <w:sz w:val="22"/>
                    <w:szCs w:val="22"/>
                    <w:lang w:bidi="ar"/>
                  </w:rPr>
                </w:rPrChange>
              </w:rPr>
              <w:t>41000</w:t>
            </w:r>
          </w:p>
        </w:tc>
        <w:tc>
          <w:tcPr>
            <w:tcW w:w="0" w:type="auto"/>
            <w:tcBorders>
              <w:top w:val="nil"/>
              <w:left w:val="single" w:sz="2" w:space="0" w:color="auto"/>
              <w:bottom w:val="nil"/>
              <w:right w:val="double" w:sz="4" w:space="0" w:color="auto"/>
            </w:tcBorders>
            <w:vAlign w:val="center"/>
            <w:tcPrChange w:id="770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04" w:author="kylin" w:date="2024-08-19T18:57:00Z">
                  <w:rPr>
                    <w:rFonts w:ascii="宋体" w:hAnsi="宋体" w:cs="宋体"/>
                    <w:color w:val="000000"/>
                    <w:kern w:val="0"/>
                    <w:sz w:val="22"/>
                    <w:szCs w:val="22"/>
                    <w:lang w:bidi="ar"/>
                  </w:rPr>
                </w:rPrChange>
              </w:rPr>
              <w:t xml:space="preserve">    居民服务人员</w:t>
            </w:r>
          </w:p>
        </w:tc>
        <w:tc>
          <w:tcPr>
            <w:tcW w:w="0" w:type="auto"/>
            <w:tcBorders>
              <w:top w:val="nil"/>
              <w:left w:val="double" w:sz="4" w:space="0" w:color="auto"/>
              <w:bottom w:val="nil"/>
              <w:right w:val="single" w:sz="2" w:space="0" w:color="auto"/>
            </w:tcBorders>
            <w:vAlign w:val="center"/>
            <w:tcPrChange w:id="77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06" w:author="kylin" w:date="2024-08-19T18:38:00Z">
                <w:pPr>
                  <w:widowControl/>
                  <w:jc w:val="right"/>
                  <w:textAlignment w:val="center"/>
                </w:pPr>
              </w:pPrChange>
            </w:pPr>
            <w:r>
              <w:rPr>
                <w:rFonts w:ascii="宋体" w:hAnsi="宋体" w:cs="宋体"/>
                <w:color w:val="000000"/>
                <w:kern w:val="0"/>
                <w:sz w:val="18"/>
                <w:szCs w:val="18"/>
                <w:lang w:bidi="ar"/>
                <w:rPrChange w:id="7707" w:author="kylin" w:date="2024-08-19T18:57:00Z">
                  <w:rPr>
                    <w:rFonts w:ascii="宋体" w:hAnsi="宋体" w:cs="宋体"/>
                    <w:color w:val="000000"/>
                    <w:kern w:val="0"/>
                    <w:sz w:val="22"/>
                    <w:szCs w:val="22"/>
                    <w:lang w:bidi="ar"/>
                  </w:rPr>
                </w:rPrChange>
              </w:rPr>
              <w:t>60205</w:t>
            </w:r>
          </w:p>
        </w:tc>
        <w:tc>
          <w:tcPr>
            <w:tcW w:w="4046" w:type="dxa"/>
            <w:tcBorders>
              <w:top w:val="nil"/>
              <w:left w:val="single" w:sz="2" w:space="0" w:color="auto"/>
              <w:bottom w:val="nil"/>
            </w:tcBorders>
            <w:vAlign w:val="center"/>
            <w:tcPrChange w:id="770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09" w:author="kylin" w:date="2024-08-19T18:57:00Z">
                  <w:rPr>
                    <w:rFonts w:ascii="宋体" w:hAnsi="宋体" w:cs="宋体"/>
                    <w:color w:val="000000"/>
                    <w:kern w:val="0"/>
                    <w:sz w:val="22"/>
                    <w:szCs w:val="22"/>
                    <w:lang w:bidi="ar"/>
                  </w:rPr>
                </w:rPrChange>
              </w:rPr>
              <w:t xml:space="preserve">        调味品及食品添加剂制作人员</w:t>
            </w:r>
          </w:p>
        </w:tc>
      </w:tr>
      <w:tr w:rsidR="0041320C" w:rsidTr="0041320C">
        <w:trPr>
          <w:cantSplit/>
          <w:trHeight w:hRule="exact" w:val="261"/>
        </w:trPr>
        <w:tc>
          <w:tcPr>
            <w:tcW w:w="0" w:type="auto"/>
            <w:tcBorders>
              <w:top w:val="nil"/>
              <w:bottom w:val="nil"/>
              <w:right w:val="single" w:sz="2" w:space="0" w:color="auto"/>
            </w:tcBorders>
            <w:vAlign w:val="center"/>
            <w:tcPrChange w:id="77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11" w:author="kylin" w:date="2024-08-19T18:38:00Z">
                <w:pPr>
                  <w:widowControl/>
                  <w:jc w:val="right"/>
                  <w:textAlignment w:val="center"/>
                </w:pPr>
              </w:pPrChange>
            </w:pPr>
            <w:r>
              <w:rPr>
                <w:rFonts w:ascii="宋体" w:hAnsi="宋体" w:cs="宋体"/>
                <w:color w:val="000000"/>
                <w:kern w:val="0"/>
                <w:sz w:val="18"/>
                <w:szCs w:val="18"/>
                <w:lang w:bidi="ar"/>
                <w:rPrChange w:id="7712" w:author="kylin" w:date="2024-08-19T18:57:00Z">
                  <w:rPr>
                    <w:rFonts w:ascii="宋体" w:hAnsi="宋体" w:cs="宋体"/>
                    <w:color w:val="000000"/>
                    <w:kern w:val="0"/>
                    <w:sz w:val="22"/>
                    <w:szCs w:val="22"/>
                    <w:lang w:bidi="ar"/>
                  </w:rPr>
                </w:rPrChange>
              </w:rPr>
              <w:t>41001</w:t>
            </w:r>
          </w:p>
        </w:tc>
        <w:tc>
          <w:tcPr>
            <w:tcW w:w="0" w:type="auto"/>
            <w:tcBorders>
              <w:top w:val="nil"/>
              <w:left w:val="single" w:sz="2" w:space="0" w:color="auto"/>
              <w:bottom w:val="nil"/>
              <w:right w:val="double" w:sz="4" w:space="0" w:color="auto"/>
            </w:tcBorders>
            <w:vAlign w:val="center"/>
            <w:tcPrChange w:id="77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14" w:author="kylin" w:date="2024-08-19T18:57:00Z">
                  <w:rPr>
                    <w:rFonts w:ascii="宋体" w:hAnsi="宋体" w:cs="宋体"/>
                    <w:color w:val="000000"/>
                    <w:kern w:val="0"/>
                    <w:sz w:val="22"/>
                    <w:szCs w:val="22"/>
                    <w:lang w:bidi="ar"/>
                  </w:rPr>
                </w:rPrChange>
              </w:rPr>
              <w:t xml:space="preserve">        生活照料服务人员</w:t>
            </w:r>
          </w:p>
        </w:tc>
        <w:tc>
          <w:tcPr>
            <w:tcW w:w="0" w:type="auto"/>
            <w:tcBorders>
              <w:top w:val="nil"/>
              <w:left w:val="double" w:sz="4" w:space="0" w:color="auto"/>
              <w:bottom w:val="nil"/>
              <w:right w:val="single" w:sz="2" w:space="0" w:color="auto"/>
            </w:tcBorders>
            <w:vAlign w:val="center"/>
            <w:tcPrChange w:id="77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16" w:author="kylin" w:date="2024-08-19T18:38:00Z">
                <w:pPr>
                  <w:widowControl/>
                  <w:jc w:val="right"/>
                  <w:textAlignment w:val="center"/>
                </w:pPr>
              </w:pPrChange>
            </w:pPr>
            <w:r>
              <w:rPr>
                <w:rFonts w:ascii="宋体" w:hAnsi="宋体" w:cs="宋体"/>
                <w:color w:val="000000"/>
                <w:kern w:val="0"/>
                <w:sz w:val="18"/>
                <w:szCs w:val="18"/>
                <w:lang w:bidi="ar"/>
                <w:rPrChange w:id="7717" w:author="kylin" w:date="2024-08-19T18:57:00Z">
                  <w:rPr>
                    <w:rFonts w:ascii="宋体" w:hAnsi="宋体" w:cs="宋体"/>
                    <w:color w:val="000000"/>
                    <w:kern w:val="0"/>
                    <w:sz w:val="22"/>
                    <w:szCs w:val="22"/>
                    <w:lang w:bidi="ar"/>
                  </w:rPr>
                </w:rPrChange>
              </w:rPr>
              <w:t>60206</w:t>
            </w:r>
          </w:p>
        </w:tc>
        <w:tc>
          <w:tcPr>
            <w:tcW w:w="4046" w:type="dxa"/>
            <w:tcBorders>
              <w:top w:val="nil"/>
              <w:left w:val="single" w:sz="2" w:space="0" w:color="auto"/>
              <w:bottom w:val="nil"/>
            </w:tcBorders>
            <w:vAlign w:val="center"/>
            <w:tcPrChange w:id="77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19" w:author="kylin" w:date="2024-08-19T18:57:00Z">
                  <w:rPr>
                    <w:rFonts w:ascii="宋体" w:hAnsi="宋体" w:cs="宋体"/>
                    <w:color w:val="000000"/>
                    <w:kern w:val="0"/>
                    <w:sz w:val="22"/>
                    <w:szCs w:val="22"/>
                    <w:lang w:bidi="ar"/>
                  </w:rPr>
                </w:rPrChange>
              </w:rPr>
              <w:t xml:space="preserve">        酒、饮料及精制茶制造人员</w:t>
            </w:r>
          </w:p>
        </w:tc>
      </w:tr>
      <w:tr w:rsidR="0041320C" w:rsidTr="0041320C">
        <w:trPr>
          <w:cantSplit/>
          <w:trHeight w:hRule="exact" w:val="261"/>
        </w:trPr>
        <w:tc>
          <w:tcPr>
            <w:tcW w:w="0" w:type="auto"/>
            <w:tcBorders>
              <w:top w:val="nil"/>
              <w:bottom w:val="nil"/>
              <w:right w:val="single" w:sz="2" w:space="0" w:color="auto"/>
            </w:tcBorders>
            <w:vAlign w:val="center"/>
            <w:tcPrChange w:id="77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21" w:author="kylin" w:date="2024-08-19T18:38:00Z">
                <w:pPr>
                  <w:widowControl/>
                  <w:jc w:val="right"/>
                  <w:textAlignment w:val="center"/>
                </w:pPr>
              </w:pPrChange>
            </w:pPr>
            <w:r>
              <w:rPr>
                <w:rFonts w:ascii="宋体" w:hAnsi="宋体" w:cs="宋体"/>
                <w:color w:val="000000"/>
                <w:kern w:val="0"/>
                <w:sz w:val="18"/>
                <w:szCs w:val="18"/>
                <w:lang w:bidi="ar"/>
                <w:rPrChange w:id="7722" w:author="kylin" w:date="2024-08-19T18:57:00Z">
                  <w:rPr>
                    <w:rFonts w:ascii="宋体" w:hAnsi="宋体" w:cs="宋体"/>
                    <w:color w:val="000000"/>
                    <w:kern w:val="0"/>
                    <w:sz w:val="22"/>
                    <w:szCs w:val="22"/>
                    <w:lang w:bidi="ar"/>
                  </w:rPr>
                </w:rPrChange>
              </w:rPr>
              <w:t>41002</w:t>
            </w:r>
          </w:p>
        </w:tc>
        <w:tc>
          <w:tcPr>
            <w:tcW w:w="0" w:type="auto"/>
            <w:tcBorders>
              <w:top w:val="nil"/>
              <w:left w:val="single" w:sz="2" w:space="0" w:color="auto"/>
              <w:bottom w:val="nil"/>
              <w:right w:val="double" w:sz="4" w:space="0" w:color="auto"/>
            </w:tcBorders>
            <w:vAlign w:val="center"/>
            <w:tcPrChange w:id="77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24" w:author="kylin" w:date="2024-08-19T18:57:00Z">
                  <w:rPr>
                    <w:rFonts w:ascii="宋体" w:hAnsi="宋体" w:cs="宋体"/>
                    <w:color w:val="000000"/>
                    <w:kern w:val="0"/>
                    <w:sz w:val="22"/>
                    <w:szCs w:val="22"/>
                    <w:lang w:bidi="ar"/>
                  </w:rPr>
                </w:rPrChange>
              </w:rPr>
              <w:t xml:space="preserve">        服装裁剪和洗染织补人员</w:t>
            </w:r>
          </w:p>
        </w:tc>
        <w:tc>
          <w:tcPr>
            <w:tcW w:w="0" w:type="auto"/>
            <w:tcBorders>
              <w:top w:val="nil"/>
              <w:left w:val="double" w:sz="4" w:space="0" w:color="auto"/>
              <w:bottom w:val="nil"/>
              <w:right w:val="single" w:sz="2" w:space="0" w:color="auto"/>
            </w:tcBorders>
            <w:vAlign w:val="center"/>
            <w:tcPrChange w:id="77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26" w:author="kylin" w:date="2024-08-19T18:38:00Z">
                <w:pPr>
                  <w:widowControl/>
                  <w:jc w:val="right"/>
                  <w:textAlignment w:val="center"/>
                </w:pPr>
              </w:pPrChange>
            </w:pPr>
            <w:r>
              <w:rPr>
                <w:rFonts w:ascii="宋体" w:hAnsi="宋体" w:cs="宋体"/>
                <w:color w:val="000000"/>
                <w:kern w:val="0"/>
                <w:sz w:val="18"/>
                <w:szCs w:val="18"/>
                <w:lang w:bidi="ar"/>
                <w:rPrChange w:id="7727" w:author="kylin" w:date="2024-08-19T18:57:00Z">
                  <w:rPr>
                    <w:rFonts w:ascii="宋体" w:hAnsi="宋体" w:cs="宋体"/>
                    <w:color w:val="000000"/>
                    <w:kern w:val="0"/>
                    <w:sz w:val="22"/>
                    <w:szCs w:val="22"/>
                    <w:lang w:bidi="ar"/>
                  </w:rPr>
                </w:rPrChange>
              </w:rPr>
              <w:t>60299</w:t>
            </w:r>
          </w:p>
        </w:tc>
        <w:tc>
          <w:tcPr>
            <w:tcW w:w="4046" w:type="dxa"/>
            <w:tcBorders>
              <w:top w:val="nil"/>
              <w:left w:val="single" w:sz="2" w:space="0" w:color="auto"/>
              <w:bottom w:val="nil"/>
            </w:tcBorders>
            <w:vAlign w:val="center"/>
            <w:tcPrChange w:id="77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29" w:author="kylin" w:date="2024-08-19T18:57:00Z">
                  <w:rPr>
                    <w:rFonts w:ascii="宋体" w:hAnsi="宋体" w:cs="宋体"/>
                    <w:color w:val="000000"/>
                    <w:kern w:val="0"/>
                    <w:sz w:val="22"/>
                    <w:szCs w:val="22"/>
                    <w:lang w:bidi="ar"/>
                  </w:rPr>
                </w:rPrChange>
              </w:rPr>
              <w:t xml:space="preserve">        其他食品、饮料生产加工人员</w:t>
            </w:r>
          </w:p>
        </w:tc>
      </w:tr>
      <w:tr w:rsidR="0041320C" w:rsidTr="0041320C">
        <w:trPr>
          <w:cantSplit/>
          <w:trHeight w:hRule="exact" w:val="261"/>
        </w:trPr>
        <w:tc>
          <w:tcPr>
            <w:tcW w:w="0" w:type="auto"/>
            <w:tcBorders>
              <w:top w:val="nil"/>
              <w:bottom w:val="nil"/>
              <w:right w:val="single" w:sz="2" w:space="0" w:color="auto"/>
            </w:tcBorders>
            <w:vAlign w:val="center"/>
            <w:tcPrChange w:id="77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31" w:author="kylin" w:date="2024-08-19T18:38:00Z">
                <w:pPr>
                  <w:widowControl/>
                  <w:jc w:val="right"/>
                  <w:textAlignment w:val="center"/>
                </w:pPr>
              </w:pPrChange>
            </w:pPr>
            <w:r>
              <w:rPr>
                <w:rFonts w:ascii="宋体" w:hAnsi="宋体" w:cs="宋体"/>
                <w:color w:val="000000"/>
                <w:kern w:val="0"/>
                <w:sz w:val="18"/>
                <w:szCs w:val="18"/>
                <w:lang w:bidi="ar"/>
                <w:rPrChange w:id="7732" w:author="kylin" w:date="2024-08-19T18:57:00Z">
                  <w:rPr>
                    <w:rFonts w:ascii="宋体" w:hAnsi="宋体" w:cs="宋体"/>
                    <w:color w:val="000000"/>
                    <w:kern w:val="0"/>
                    <w:sz w:val="22"/>
                    <w:szCs w:val="22"/>
                    <w:lang w:bidi="ar"/>
                  </w:rPr>
                </w:rPrChange>
              </w:rPr>
              <w:t>41003</w:t>
            </w:r>
          </w:p>
        </w:tc>
        <w:tc>
          <w:tcPr>
            <w:tcW w:w="0" w:type="auto"/>
            <w:tcBorders>
              <w:top w:val="nil"/>
              <w:left w:val="single" w:sz="2" w:space="0" w:color="auto"/>
              <w:bottom w:val="nil"/>
              <w:right w:val="double" w:sz="4" w:space="0" w:color="auto"/>
            </w:tcBorders>
            <w:vAlign w:val="center"/>
            <w:tcPrChange w:id="77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34" w:author="kylin" w:date="2024-08-19T18:57:00Z">
                  <w:rPr>
                    <w:rFonts w:ascii="宋体" w:hAnsi="宋体" w:cs="宋体"/>
                    <w:color w:val="000000"/>
                    <w:kern w:val="0"/>
                    <w:sz w:val="22"/>
                    <w:szCs w:val="22"/>
                    <w:lang w:bidi="ar"/>
                  </w:rPr>
                </w:rPrChange>
              </w:rPr>
              <w:t xml:space="preserve">        美容美发和浴池服务人员</w:t>
            </w:r>
          </w:p>
        </w:tc>
        <w:tc>
          <w:tcPr>
            <w:tcW w:w="0" w:type="auto"/>
            <w:tcBorders>
              <w:top w:val="nil"/>
              <w:left w:val="double" w:sz="4" w:space="0" w:color="auto"/>
              <w:bottom w:val="nil"/>
              <w:right w:val="single" w:sz="2" w:space="0" w:color="auto"/>
            </w:tcBorders>
            <w:vAlign w:val="center"/>
            <w:tcPrChange w:id="77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36" w:author="kylin" w:date="2024-08-19T18:38:00Z">
                <w:pPr>
                  <w:widowControl/>
                  <w:jc w:val="right"/>
                  <w:textAlignment w:val="center"/>
                </w:pPr>
              </w:pPrChange>
            </w:pPr>
            <w:r>
              <w:rPr>
                <w:rFonts w:ascii="宋体" w:hAnsi="宋体" w:cs="宋体"/>
                <w:color w:val="000000"/>
                <w:kern w:val="0"/>
                <w:sz w:val="18"/>
                <w:szCs w:val="18"/>
                <w:lang w:bidi="ar"/>
                <w:rPrChange w:id="7737" w:author="kylin" w:date="2024-08-19T18:57:00Z">
                  <w:rPr>
                    <w:rFonts w:ascii="宋体" w:hAnsi="宋体" w:cs="宋体"/>
                    <w:color w:val="000000"/>
                    <w:kern w:val="0"/>
                    <w:sz w:val="22"/>
                    <w:szCs w:val="22"/>
                    <w:lang w:bidi="ar"/>
                  </w:rPr>
                </w:rPrChange>
              </w:rPr>
              <w:t>60300</w:t>
            </w:r>
          </w:p>
        </w:tc>
        <w:tc>
          <w:tcPr>
            <w:tcW w:w="4046" w:type="dxa"/>
            <w:tcBorders>
              <w:top w:val="nil"/>
              <w:left w:val="single" w:sz="2" w:space="0" w:color="auto"/>
              <w:bottom w:val="nil"/>
            </w:tcBorders>
            <w:vAlign w:val="center"/>
            <w:tcPrChange w:id="77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39" w:author="kylin" w:date="2024-08-19T18:57:00Z">
                  <w:rPr>
                    <w:rFonts w:ascii="宋体" w:hAnsi="宋体" w:cs="宋体"/>
                    <w:color w:val="000000"/>
                    <w:kern w:val="0"/>
                    <w:sz w:val="22"/>
                    <w:szCs w:val="22"/>
                    <w:lang w:bidi="ar"/>
                  </w:rPr>
                </w:rPrChange>
              </w:rPr>
              <w:t xml:space="preserve">    烟草及其制品加工人员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7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41" w:author="kylin" w:date="2024-08-19T18:38:00Z">
                <w:pPr>
                  <w:widowControl/>
                  <w:jc w:val="right"/>
                  <w:textAlignment w:val="center"/>
                </w:pPr>
              </w:pPrChange>
            </w:pPr>
            <w:r>
              <w:rPr>
                <w:rFonts w:ascii="宋体" w:hAnsi="宋体" w:cs="宋体"/>
                <w:color w:val="000000"/>
                <w:kern w:val="0"/>
                <w:sz w:val="18"/>
                <w:szCs w:val="18"/>
                <w:lang w:bidi="ar"/>
                <w:rPrChange w:id="7742" w:author="kylin" w:date="2024-08-19T18:57:00Z">
                  <w:rPr>
                    <w:rFonts w:ascii="宋体" w:hAnsi="宋体" w:cs="宋体"/>
                    <w:color w:val="000000"/>
                    <w:kern w:val="0"/>
                    <w:sz w:val="22"/>
                    <w:szCs w:val="22"/>
                    <w:lang w:bidi="ar"/>
                  </w:rPr>
                </w:rPrChange>
              </w:rPr>
              <w:t>41004</w:t>
            </w:r>
          </w:p>
        </w:tc>
        <w:tc>
          <w:tcPr>
            <w:tcW w:w="0" w:type="auto"/>
            <w:tcBorders>
              <w:top w:val="nil"/>
              <w:left w:val="single" w:sz="2" w:space="0" w:color="auto"/>
              <w:bottom w:val="nil"/>
              <w:right w:val="double" w:sz="4" w:space="0" w:color="auto"/>
            </w:tcBorders>
            <w:vAlign w:val="center"/>
            <w:tcPrChange w:id="77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44" w:author="kylin" w:date="2024-08-19T18:57:00Z">
                  <w:rPr>
                    <w:rFonts w:ascii="宋体" w:hAnsi="宋体" w:cs="宋体"/>
                    <w:color w:val="000000"/>
                    <w:kern w:val="0"/>
                    <w:sz w:val="22"/>
                    <w:szCs w:val="22"/>
                    <w:lang w:bidi="ar"/>
                  </w:rPr>
                </w:rPrChange>
              </w:rPr>
              <w:t xml:space="preserve">        保健服务人员</w:t>
            </w:r>
          </w:p>
        </w:tc>
        <w:tc>
          <w:tcPr>
            <w:tcW w:w="0" w:type="auto"/>
            <w:tcBorders>
              <w:top w:val="nil"/>
              <w:left w:val="double" w:sz="4" w:space="0" w:color="auto"/>
              <w:bottom w:val="nil"/>
              <w:right w:val="single" w:sz="2" w:space="0" w:color="auto"/>
            </w:tcBorders>
            <w:vAlign w:val="center"/>
            <w:tcPrChange w:id="77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46" w:author="kylin" w:date="2024-08-19T18:38:00Z">
                <w:pPr>
                  <w:widowControl/>
                  <w:jc w:val="right"/>
                  <w:textAlignment w:val="center"/>
                </w:pPr>
              </w:pPrChange>
            </w:pPr>
            <w:r>
              <w:rPr>
                <w:rFonts w:ascii="宋体" w:hAnsi="宋体" w:cs="宋体"/>
                <w:color w:val="000000"/>
                <w:kern w:val="0"/>
                <w:sz w:val="18"/>
                <w:szCs w:val="18"/>
                <w:lang w:bidi="ar"/>
                <w:rPrChange w:id="7747" w:author="kylin" w:date="2024-08-19T18:57:00Z">
                  <w:rPr>
                    <w:rFonts w:ascii="宋体" w:hAnsi="宋体" w:cs="宋体"/>
                    <w:color w:val="000000"/>
                    <w:kern w:val="0"/>
                    <w:sz w:val="22"/>
                    <w:szCs w:val="22"/>
                    <w:lang w:bidi="ar"/>
                  </w:rPr>
                </w:rPrChange>
              </w:rPr>
              <w:t>60301</w:t>
            </w:r>
          </w:p>
        </w:tc>
        <w:tc>
          <w:tcPr>
            <w:tcW w:w="4046" w:type="dxa"/>
            <w:tcBorders>
              <w:top w:val="nil"/>
              <w:left w:val="single" w:sz="2" w:space="0" w:color="auto"/>
              <w:bottom w:val="nil"/>
            </w:tcBorders>
            <w:vAlign w:val="center"/>
            <w:tcPrChange w:id="77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49" w:author="kylin" w:date="2024-08-19T18:57:00Z">
                  <w:rPr>
                    <w:rFonts w:ascii="宋体" w:hAnsi="宋体" w:cs="宋体"/>
                    <w:color w:val="000000"/>
                    <w:kern w:val="0"/>
                    <w:sz w:val="22"/>
                    <w:szCs w:val="22"/>
                    <w:lang w:bidi="ar"/>
                  </w:rPr>
                </w:rPrChange>
              </w:rPr>
              <w:t xml:space="preserve">        烟叶初加工人员</w:t>
            </w:r>
          </w:p>
        </w:tc>
      </w:tr>
      <w:tr w:rsidR="0041320C" w:rsidTr="0041320C">
        <w:trPr>
          <w:cantSplit/>
          <w:trHeight w:hRule="exact" w:val="261"/>
        </w:trPr>
        <w:tc>
          <w:tcPr>
            <w:tcW w:w="0" w:type="auto"/>
            <w:tcBorders>
              <w:top w:val="nil"/>
              <w:bottom w:val="nil"/>
              <w:right w:val="single" w:sz="2" w:space="0" w:color="auto"/>
            </w:tcBorders>
            <w:vAlign w:val="center"/>
            <w:tcPrChange w:id="775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51" w:author="kylin" w:date="2024-08-19T18:38:00Z">
                <w:pPr>
                  <w:widowControl/>
                  <w:jc w:val="right"/>
                  <w:textAlignment w:val="center"/>
                </w:pPr>
              </w:pPrChange>
            </w:pPr>
            <w:r>
              <w:rPr>
                <w:rFonts w:ascii="宋体" w:hAnsi="宋体" w:cs="宋体"/>
                <w:color w:val="000000"/>
                <w:kern w:val="0"/>
                <w:sz w:val="18"/>
                <w:szCs w:val="18"/>
                <w:lang w:bidi="ar"/>
                <w:rPrChange w:id="7752" w:author="kylin" w:date="2024-08-19T18:57:00Z">
                  <w:rPr>
                    <w:rFonts w:ascii="宋体" w:hAnsi="宋体" w:cs="宋体"/>
                    <w:color w:val="000000"/>
                    <w:kern w:val="0"/>
                    <w:sz w:val="22"/>
                    <w:szCs w:val="22"/>
                    <w:lang w:bidi="ar"/>
                  </w:rPr>
                </w:rPrChange>
              </w:rPr>
              <w:t>41005</w:t>
            </w:r>
          </w:p>
        </w:tc>
        <w:tc>
          <w:tcPr>
            <w:tcW w:w="0" w:type="auto"/>
            <w:tcBorders>
              <w:top w:val="nil"/>
              <w:left w:val="single" w:sz="2" w:space="0" w:color="auto"/>
              <w:bottom w:val="nil"/>
              <w:right w:val="double" w:sz="4" w:space="0" w:color="auto"/>
            </w:tcBorders>
            <w:vAlign w:val="center"/>
            <w:tcPrChange w:id="775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54" w:author="kylin" w:date="2024-08-19T18:57:00Z">
                  <w:rPr>
                    <w:rFonts w:ascii="宋体" w:hAnsi="宋体" w:cs="宋体"/>
                    <w:color w:val="000000"/>
                    <w:kern w:val="0"/>
                    <w:sz w:val="22"/>
                    <w:szCs w:val="22"/>
                    <w:lang w:bidi="ar"/>
                  </w:rPr>
                </w:rPrChange>
              </w:rPr>
              <w:t xml:space="preserve">        婚姻服务人员</w:t>
            </w:r>
          </w:p>
        </w:tc>
        <w:tc>
          <w:tcPr>
            <w:tcW w:w="0" w:type="auto"/>
            <w:tcBorders>
              <w:top w:val="nil"/>
              <w:left w:val="double" w:sz="4" w:space="0" w:color="auto"/>
              <w:bottom w:val="nil"/>
              <w:right w:val="single" w:sz="2" w:space="0" w:color="auto"/>
            </w:tcBorders>
            <w:vAlign w:val="center"/>
            <w:tcPrChange w:id="77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56" w:author="kylin" w:date="2024-08-19T18:38:00Z">
                <w:pPr>
                  <w:widowControl/>
                  <w:jc w:val="right"/>
                  <w:textAlignment w:val="center"/>
                </w:pPr>
              </w:pPrChange>
            </w:pPr>
            <w:r>
              <w:rPr>
                <w:rFonts w:ascii="宋体" w:hAnsi="宋体" w:cs="宋体"/>
                <w:color w:val="000000"/>
                <w:kern w:val="0"/>
                <w:sz w:val="18"/>
                <w:szCs w:val="18"/>
                <w:lang w:bidi="ar"/>
                <w:rPrChange w:id="7757" w:author="kylin" w:date="2024-08-19T18:57:00Z">
                  <w:rPr>
                    <w:rFonts w:ascii="宋体" w:hAnsi="宋体" w:cs="宋体"/>
                    <w:color w:val="000000"/>
                    <w:kern w:val="0"/>
                    <w:sz w:val="22"/>
                    <w:szCs w:val="22"/>
                    <w:lang w:bidi="ar"/>
                  </w:rPr>
                </w:rPrChange>
              </w:rPr>
              <w:t>60302</w:t>
            </w:r>
          </w:p>
        </w:tc>
        <w:tc>
          <w:tcPr>
            <w:tcW w:w="4046" w:type="dxa"/>
            <w:tcBorders>
              <w:top w:val="nil"/>
              <w:left w:val="single" w:sz="2" w:space="0" w:color="auto"/>
              <w:bottom w:val="nil"/>
            </w:tcBorders>
            <w:vAlign w:val="center"/>
            <w:tcPrChange w:id="775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59" w:author="kylin" w:date="2024-08-19T18:57:00Z">
                  <w:rPr>
                    <w:rFonts w:ascii="宋体" w:hAnsi="宋体" w:cs="宋体"/>
                    <w:color w:val="000000"/>
                    <w:kern w:val="0"/>
                    <w:sz w:val="22"/>
                    <w:szCs w:val="22"/>
                    <w:lang w:bidi="ar"/>
                  </w:rPr>
                </w:rPrChange>
              </w:rPr>
              <w:t xml:space="preserve">        烟用材料生产人员</w:t>
            </w:r>
          </w:p>
        </w:tc>
      </w:tr>
      <w:tr w:rsidR="0041320C" w:rsidTr="0041320C">
        <w:trPr>
          <w:cantSplit/>
          <w:trHeight w:hRule="exact" w:val="261"/>
        </w:trPr>
        <w:tc>
          <w:tcPr>
            <w:tcW w:w="0" w:type="auto"/>
            <w:tcBorders>
              <w:top w:val="nil"/>
              <w:bottom w:val="nil"/>
              <w:right w:val="single" w:sz="2" w:space="0" w:color="auto"/>
            </w:tcBorders>
            <w:vAlign w:val="center"/>
            <w:tcPrChange w:id="776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61" w:author="kylin" w:date="2024-08-19T18:38:00Z">
                <w:pPr>
                  <w:widowControl/>
                  <w:jc w:val="right"/>
                  <w:textAlignment w:val="center"/>
                </w:pPr>
              </w:pPrChange>
            </w:pPr>
            <w:r>
              <w:rPr>
                <w:rFonts w:ascii="宋体" w:hAnsi="宋体" w:cs="宋体"/>
                <w:color w:val="000000"/>
                <w:kern w:val="0"/>
                <w:sz w:val="18"/>
                <w:szCs w:val="18"/>
                <w:lang w:bidi="ar"/>
                <w:rPrChange w:id="7762" w:author="kylin" w:date="2024-08-19T18:57:00Z">
                  <w:rPr>
                    <w:rFonts w:ascii="宋体" w:hAnsi="宋体" w:cs="宋体"/>
                    <w:color w:val="000000"/>
                    <w:kern w:val="0"/>
                    <w:sz w:val="22"/>
                    <w:szCs w:val="22"/>
                    <w:lang w:bidi="ar"/>
                  </w:rPr>
                </w:rPrChange>
              </w:rPr>
              <w:t>41006</w:t>
            </w:r>
          </w:p>
        </w:tc>
        <w:tc>
          <w:tcPr>
            <w:tcW w:w="0" w:type="auto"/>
            <w:tcBorders>
              <w:top w:val="nil"/>
              <w:left w:val="single" w:sz="2" w:space="0" w:color="auto"/>
              <w:bottom w:val="nil"/>
              <w:right w:val="double" w:sz="4" w:space="0" w:color="auto"/>
            </w:tcBorders>
            <w:vAlign w:val="center"/>
            <w:tcPrChange w:id="776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64" w:author="kylin" w:date="2024-08-19T18:57:00Z">
                  <w:rPr>
                    <w:rFonts w:ascii="宋体" w:hAnsi="宋体" w:cs="宋体"/>
                    <w:color w:val="000000"/>
                    <w:kern w:val="0"/>
                    <w:sz w:val="22"/>
                    <w:szCs w:val="22"/>
                    <w:lang w:bidi="ar"/>
                  </w:rPr>
                </w:rPrChange>
              </w:rPr>
              <w:t xml:space="preserve">        殡葬服务人员</w:t>
            </w:r>
          </w:p>
        </w:tc>
        <w:tc>
          <w:tcPr>
            <w:tcW w:w="0" w:type="auto"/>
            <w:tcBorders>
              <w:top w:val="nil"/>
              <w:left w:val="double" w:sz="4" w:space="0" w:color="auto"/>
              <w:bottom w:val="nil"/>
              <w:right w:val="single" w:sz="2" w:space="0" w:color="auto"/>
            </w:tcBorders>
            <w:vAlign w:val="center"/>
            <w:tcPrChange w:id="77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66" w:author="kylin" w:date="2024-08-19T18:38:00Z">
                <w:pPr>
                  <w:widowControl/>
                  <w:jc w:val="right"/>
                  <w:textAlignment w:val="center"/>
                </w:pPr>
              </w:pPrChange>
            </w:pPr>
            <w:r>
              <w:rPr>
                <w:rFonts w:ascii="宋体" w:hAnsi="宋体" w:cs="宋体"/>
                <w:color w:val="000000"/>
                <w:kern w:val="0"/>
                <w:sz w:val="18"/>
                <w:szCs w:val="18"/>
                <w:lang w:bidi="ar"/>
                <w:rPrChange w:id="7767" w:author="kylin" w:date="2024-08-19T18:57:00Z">
                  <w:rPr>
                    <w:rFonts w:ascii="宋体" w:hAnsi="宋体" w:cs="宋体"/>
                    <w:color w:val="000000"/>
                    <w:kern w:val="0"/>
                    <w:sz w:val="22"/>
                    <w:szCs w:val="22"/>
                    <w:lang w:bidi="ar"/>
                  </w:rPr>
                </w:rPrChange>
              </w:rPr>
              <w:t>60303</w:t>
            </w:r>
          </w:p>
        </w:tc>
        <w:tc>
          <w:tcPr>
            <w:tcW w:w="4046" w:type="dxa"/>
            <w:tcBorders>
              <w:top w:val="nil"/>
              <w:left w:val="single" w:sz="2" w:space="0" w:color="auto"/>
              <w:bottom w:val="nil"/>
            </w:tcBorders>
            <w:vAlign w:val="center"/>
            <w:tcPrChange w:id="776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69" w:author="kylin" w:date="2024-08-19T18:57:00Z">
                  <w:rPr>
                    <w:rFonts w:ascii="宋体" w:hAnsi="宋体" w:cs="宋体"/>
                    <w:color w:val="000000"/>
                    <w:kern w:val="0"/>
                    <w:sz w:val="22"/>
                    <w:szCs w:val="22"/>
                    <w:lang w:bidi="ar"/>
                  </w:rPr>
                </w:rPrChange>
              </w:rPr>
              <w:t xml:space="preserve">        烟草制品生产人员</w:t>
            </w:r>
          </w:p>
        </w:tc>
      </w:tr>
      <w:tr w:rsidR="0041320C" w:rsidTr="0041320C">
        <w:trPr>
          <w:cantSplit/>
          <w:trHeight w:hRule="exact" w:val="261"/>
        </w:trPr>
        <w:tc>
          <w:tcPr>
            <w:tcW w:w="0" w:type="auto"/>
            <w:tcBorders>
              <w:top w:val="nil"/>
              <w:bottom w:val="nil"/>
              <w:right w:val="single" w:sz="2" w:space="0" w:color="auto"/>
            </w:tcBorders>
            <w:vAlign w:val="center"/>
            <w:tcPrChange w:id="777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71" w:author="kylin" w:date="2024-08-19T18:38:00Z">
                <w:pPr>
                  <w:widowControl/>
                  <w:jc w:val="right"/>
                  <w:textAlignment w:val="center"/>
                </w:pPr>
              </w:pPrChange>
            </w:pPr>
            <w:r>
              <w:rPr>
                <w:rFonts w:ascii="宋体" w:hAnsi="宋体" w:cs="宋体"/>
                <w:color w:val="000000"/>
                <w:kern w:val="0"/>
                <w:sz w:val="18"/>
                <w:szCs w:val="18"/>
                <w:lang w:bidi="ar"/>
                <w:rPrChange w:id="7772" w:author="kylin" w:date="2024-08-19T18:57:00Z">
                  <w:rPr>
                    <w:rFonts w:ascii="宋体" w:hAnsi="宋体" w:cs="宋体"/>
                    <w:color w:val="000000"/>
                    <w:kern w:val="0"/>
                    <w:sz w:val="22"/>
                    <w:szCs w:val="22"/>
                    <w:lang w:bidi="ar"/>
                  </w:rPr>
                </w:rPrChange>
              </w:rPr>
              <w:t>41007</w:t>
            </w:r>
          </w:p>
        </w:tc>
        <w:tc>
          <w:tcPr>
            <w:tcW w:w="0" w:type="auto"/>
            <w:tcBorders>
              <w:top w:val="nil"/>
              <w:left w:val="single" w:sz="2" w:space="0" w:color="auto"/>
              <w:bottom w:val="nil"/>
              <w:right w:val="double" w:sz="4" w:space="0" w:color="auto"/>
            </w:tcBorders>
            <w:vAlign w:val="center"/>
            <w:tcPrChange w:id="777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pacing w:val="-4"/>
                <w:sz w:val="18"/>
                <w:szCs w:val="18"/>
              </w:rPr>
            </w:pPr>
            <w:r>
              <w:rPr>
                <w:rFonts w:ascii="宋体" w:hAnsi="宋体" w:cs="宋体"/>
                <w:color w:val="000000"/>
                <w:kern w:val="0"/>
                <w:sz w:val="18"/>
                <w:szCs w:val="18"/>
                <w:lang w:bidi="ar"/>
                <w:rPrChange w:id="7774" w:author="kylin" w:date="2024-08-19T18:57:00Z">
                  <w:rPr>
                    <w:rFonts w:ascii="宋体" w:hAnsi="宋体" w:cs="宋体"/>
                    <w:color w:val="000000"/>
                    <w:kern w:val="0"/>
                    <w:sz w:val="22"/>
                    <w:szCs w:val="22"/>
                    <w:lang w:bidi="ar"/>
                  </w:rPr>
                </w:rPrChange>
              </w:rPr>
              <w:t xml:space="preserve">        宠物服务人员</w:t>
            </w:r>
          </w:p>
        </w:tc>
        <w:tc>
          <w:tcPr>
            <w:tcW w:w="0" w:type="auto"/>
            <w:tcBorders>
              <w:top w:val="nil"/>
              <w:left w:val="double" w:sz="4" w:space="0" w:color="auto"/>
              <w:bottom w:val="nil"/>
              <w:right w:val="single" w:sz="2" w:space="0" w:color="auto"/>
            </w:tcBorders>
            <w:vAlign w:val="center"/>
            <w:tcPrChange w:id="77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76" w:author="kylin" w:date="2024-08-19T18:38:00Z">
                <w:pPr>
                  <w:widowControl/>
                  <w:jc w:val="right"/>
                  <w:textAlignment w:val="center"/>
                </w:pPr>
              </w:pPrChange>
            </w:pPr>
            <w:r>
              <w:rPr>
                <w:rFonts w:ascii="宋体" w:hAnsi="宋体" w:cs="宋体"/>
                <w:color w:val="000000"/>
                <w:kern w:val="0"/>
                <w:sz w:val="18"/>
                <w:szCs w:val="18"/>
                <w:lang w:bidi="ar"/>
                <w:rPrChange w:id="7777" w:author="kylin" w:date="2024-08-19T18:57:00Z">
                  <w:rPr>
                    <w:rFonts w:ascii="宋体" w:hAnsi="宋体" w:cs="宋体"/>
                    <w:color w:val="000000"/>
                    <w:kern w:val="0"/>
                    <w:sz w:val="22"/>
                    <w:szCs w:val="22"/>
                    <w:lang w:bidi="ar"/>
                  </w:rPr>
                </w:rPrChange>
              </w:rPr>
              <w:t>60399</w:t>
            </w:r>
          </w:p>
        </w:tc>
        <w:tc>
          <w:tcPr>
            <w:tcW w:w="4046" w:type="dxa"/>
            <w:tcBorders>
              <w:top w:val="nil"/>
              <w:left w:val="single" w:sz="2" w:space="0" w:color="auto"/>
              <w:bottom w:val="nil"/>
            </w:tcBorders>
            <w:vAlign w:val="center"/>
            <w:tcPrChange w:id="777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79" w:author="kylin" w:date="2024-08-19T18:57:00Z">
                  <w:rPr>
                    <w:rFonts w:ascii="宋体" w:hAnsi="宋体" w:cs="宋体"/>
                    <w:color w:val="000000"/>
                    <w:kern w:val="0"/>
                    <w:sz w:val="22"/>
                    <w:szCs w:val="22"/>
                    <w:lang w:bidi="ar"/>
                  </w:rPr>
                </w:rPrChange>
              </w:rPr>
              <w:t xml:space="preserve">        其他烟草及其制品加工人员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78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81" w:author="kylin" w:date="2024-08-19T18:38:00Z">
                <w:pPr>
                  <w:widowControl/>
                  <w:jc w:val="right"/>
                  <w:textAlignment w:val="center"/>
                </w:pPr>
              </w:pPrChange>
            </w:pPr>
            <w:r>
              <w:rPr>
                <w:rFonts w:ascii="宋体" w:hAnsi="宋体" w:cs="宋体"/>
                <w:color w:val="000000"/>
                <w:kern w:val="0"/>
                <w:sz w:val="18"/>
                <w:szCs w:val="18"/>
                <w:lang w:bidi="ar"/>
                <w:rPrChange w:id="7782" w:author="kylin" w:date="2024-08-19T18:57:00Z">
                  <w:rPr>
                    <w:rFonts w:ascii="宋体" w:hAnsi="宋体" w:cs="宋体"/>
                    <w:color w:val="000000"/>
                    <w:kern w:val="0"/>
                    <w:sz w:val="22"/>
                    <w:szCs w:val="22"/>
                    <w:lang w:bidi="ar"/>
                  </w:rPr>
                </w:rPrChange>
              </w:rPr>
              <w:t>41008</w:t>
            </w:r>
          </w:p>
        </w:tc>
        <w:tc>
          <w:tcPr>
            <w:tcW w:w="0" w:type="auto"/>
            <w:tcBorders>
              <w:top w:val="nil"/>
              <w:left w:val="single" w:sz="2" w:space="0" w:color="auto"/>
              <w:bottom w:val="nil"/>
              <w:right w:val="double" w:sz="4" w:space="0" w:color="auto"/>
            </w:tcBorders>
            <w:vAlign w:val="center"/>
            <w:tcPrChange w:id="778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84" w:author="kylin" w:date="2024-08-19T18:57:00Z">
                  <w:rPr>
                    <w:rFonts w:ascii="宋体" w:hAnsi="宋体" w:cs="宋体"/>
                    <w:color w:val="000000"/>
                    <w:kern w:val="0"/>
                    <w:sz w:val="22"/>
                    <w:szCs w:val="22"/>
                    <w:lang w:bidi="ar"/>
                  </w:rPr>
                </w:rPrChange>
              </w:rPr>
              <w:t xml:space="preserve">        社区生活服务人员</w:t>
            </w:r>
          </w:p>
        </w:tc>
        <w:tc>
          <w:tcPr>
            <w:tcW w:w="0" w:type="auto"/>
            <w:tcBorders>
              <w:top w:val="nil"/>
              <w:left w:val="double" w:sz="4" w:space="0" w:color="auto"/>
              <w:bottom w:val="nil"/>
              <w:right w:val="single" w:sz="2" w:space="0" w:color="auto"/>
            </w:tcBorders>
            <w:vAlign w:val="center"/>
            <w:tcPrChange w:id="77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86" w:author="kylin" w:date="2024-08-19T18:38:00Z">
                <w:pPr>
                  <w:widowControl/>
                  <w:jc w:val="right"/>
                  <w:textAlignment w:val="center"/>
                </w:pPr>
              </w:pPrChange>
            </w:pPr>
            <w:r>
              <w:rPr>
                <w:rFonts w:ascii="宋体" w:hAnsi="宋体" w:cs="宋体"/>
                <w:color w:val="000000"/>
                <w:kern w:val="0"/>
                <w:sz w:val="18"/>
                <w:szCs w:val="18"/>
                <w:lang w:bidi="ar"/>
                <w:rPrChange w:id="7787" w:author="kylin" w:date="2024-08-19T18:57:00Z">
                  <w:rPr>
                    <w:rFonts w:ascii="宋体" w:hAnsi="宋体" w:cs="宋体"/>
                    <w:color w:val="000000"/>
                    <w:kern w:val="0"/>
                    <w:sz w:val="22"/>
                    <w:szCs w:val="22"/>
                    <w:lang w:bidi="ar"/>
                  </w:rPr>
                </w:rPrChange>
              </w:rPr>
              <w:t>60400</w:t>
            </w:r>
          </w:p>
        </w:tc>
        <w:tc>
          <w:tcPr>
            <w:tcW w:w="4046" w:type="dxa"/>
            <w:tcBorders>
              <w:top w:val="nil"/>
              <w:left w:val="single" w:sz="2" w:space="0" w:color="auto"/>
              <w:bottom w:val="nil"/>
            </w:tcBorders>
            <w:vAlign w:val="center"/>
            <w:tcPrChange w:id="778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89" w:author="kylin" w:date="2024-08-19T18:57:00Z">
                  <w:rPr>
                    <w:rFonts w:ascii="宋体" w:hAnsi="宋体" w:cs="宋体"/>
                    <w:color w:val="000000"/>
                    <w:kern w:val="0"/>
                    <w:sz w:val="22"/>
                    <w:szCs w:val="22"/>
                    <w:lang w:bidi="ar"/>
                  </w:rPr>
                </w:rPrChange>
              </w:rPr>
              <w:t xml:space="preserve">    纺织、针织、印染人员</w:t>
            </w:r>
          </w:p>
        </w:tc>
      </w:tr>
      <w:tr w:rsidR="0041320C" w:rsidTr="0041320C">
        <w:trPr>
          <w:cantSplit/>
          <w:trHeight w:hRule="exact" w:val="261"/>
        </w:trPr>
        <w:tc>
          <w:tcPr>
            <w:tcW w:w="0" w:type="auto"/>
            <w:tcBorders>
              <w:top w:val="nil"/>
              <w:bottom w:val="nil"/>
              <w:right w:val="single" w:sz="2" w:space="0" w:color="auto"/>
            </w:tcBorders>
            <w:vAlign w:val="center"/>
            <w:tcPrChange w:id="779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91" w:author="kylin" w:date="2024-08-19T18:38:00Z">
                <w:pPr>
                  <w:widowControl/>
                  <w:jc w:val="right"/>
                  <w:textAlignment w:val="center"/>
                </w:pPr>
              </w:pPrChange>
            </w:pPr>
            <w:r>
              <w:rPr>
                <w:rFonts w:ascii="宋体" w:hAnsi="宋体" w:cs="宋体"/>
                <w:color w:val="000000"/>
                <w:kern w:val="0"/>
                <w:sz w:val="18"/>
                <w:szCs w:val="18"/>
                <w:lang w:bidi="ar"/>
                <w:rPrChange w:id="7792" w:author="kylin" w:date="2024-08-19T18:57:00Z">
                  <w:rPr>
                    <w:rFonts w:ascii="宋体" w:hAnsi="宋体" w:cs="宋体"/>
                    <w:color w:val="000000"/>
                    <w:kern w:val="0"/>
                    <w:sz w:val="22"/>
                    <w:szCs w:val="22"/>
                    <w:lang w:bidi="ar"/>
                  </w:rPr>
                </w:rPrChange>
              </w:rPr>
              <w:t>41099</w:t>
            </w:r>
          </w:p>
        </w:tc>
        <w:tc>
          <w:tcPr>
            <w:tcW w:w="0" w:type="auto"/>
            <w:tcBorders>
              <w:top w:val="nil"/>
              <w:left w:val="single" w:sz="2" w:space="0" w:color="auto"/>
              <w:bottom w:val="nil"/>
              <w:right w:val="double" w:sz="4" w:space="0" w:color="auto"/>
            </w:tcBorders>
            <w:vAlign w:val="center"/>
            <w:tcPrChange w:id="779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94" w:author="kylin" w:date="2024-08-19T18:57:00Z">
                  <w:rPr>
                    <w:rFonts w:ascii="宋体" w:hAnsi="宋体" w:cs="宋体"/>
                    <w:color w:val="000000"/>
                    <w:kern w:val="0"/>
                    <w:sz w:val="22"/>
                    <w:szCs w:val="22"/>
                    <w:lang w:bidi="ar"/>
                  </w:rPr>
                </w:rPrChange>
              </w:rPr>
              <w:t xml:space="preserve">        其他居民服务人员</w:t>
            </w:r>
          </w:p>
        </w:tc>
        <w:tc>
          <w:tcPr>
            <w:tcW w:w="0" w:type="auto"/>
            <w:tcBorders>
              <w:top w:val="nil"/>
              <w:left w:val="double" w:sz="4" w:space="0" w:color="auto"/>
              <w:bottom w:val="nil"/>
              <w:right w:val="single" w:sz="2" w:space="0" w:color="auto"/>
            </w:tcBorders>
            <w:vAlign w:val="center"/>
            <w:tcPrChange w:id="77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796" w:author="kylin" w:date="2024-08-19T18:38:00Z">
                <w:pPr>
                  <w:widowControl/>
                  <w:jc w:val="right"/>
                  <w:textAlignment w:val="center"/>
                </w:pPr>
              </w:pPrChange>
            </w:pPr>
            <w:r>
              <w:rPr>
                <w:rFonts w:ascii="宋体" w:hAnsi="宋体" w:cs="宋体"/>
                <w:color w:val="000000"/>
                <w:kern w:val="0"/>
                <w:sz w:val="18"/>
                <w:szCs w:val="18"/>
                <w:lang w:bidi="ar"/>
                <w:rPrChange w:id="7797" w:author="kylin" w:date="2024-08-19T18:57:00Z">
                  <w:rPr>
                    <w:rFonts w:ascii="宋体" w:hAnsi="宋体" w:cs="宋体"/>
                    <w:color w:val="000000"/>
                    <w:kern w:val="0"/>
                    <w:sz w:val="22"/>
                    <w:szCs w:val="22"/>
                    <w:lang w:bidi="ar"/>
                  </w:rPr>
                </w:rPrChange>
              </w:rPr>
              <w:t>60401</w:t>
            </w:r>
          </w:p>
        </w:tc>
        <w:tc>
          <w:tcPr>
            <w:tcW w:w="4046" w:type="dxa"/>
            <w:tcBorders>
              <w:top w:val="nil"/>
              <w:left w:val="single" w:sz="2" w:space="0" w:color="auto"/>
              <w:bottom w:val="nil"/>
            </w:tcBorders>
            <w:vAlign w:val="center"/>
            <w:tcPrChange w:id="779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799" w:author="kylin" w:date="2024-08-19T18:57:00Z">
                  <w:rPr>
                    <w:rFonts w:ascii="宋体" w:hAnsi="宋体" w:cs="宋体"/>
                    <w:color w:val="000000"/>
                    <w:kern w:val="0"/>
                    <w:sz w:val="22"/>
                    <w:szCs w:val="22"/>
                    <w:lang w:bidi="ar"/>
                  </w:rPr>
                </w:rPrChange>
              </w:rPr>
              <w:t xml:space="preserve">        纤维预处理人员</w:t>
            </w:r>
          </w:p>
        </w:tc>
      </w:tr>
      <w:tr w:rsidR="0041320C" w:rsidTr="0041320C">
        <w:trPr>
          <w:cantSplit/>
          <w:trHeight w:hRule="exact" w:val="261"/>
        </w:trPr>
        <w:tc>
          <w:tcPr>
            <w:tcW w:w="0" w:type="auto"/>
            <w:tcBorders>
              <w:top w:val="nil"/>
              <w:bottom w:val="nil"/>
              <w:right w:val="single" w:sz="2" w:space="0" w:color="auto"/>
            </w:tcBorders>
            <w:vAlign w:val="center"/>
            <w:tcPrChange w:id="780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01" w:author="kylin" w:date="2024-08-19T18:38:00Z">
                <w:pPr>
                  <w:widowControl/>
                  <w:jc w:val="right"/>
                  <w:textAlignment w:val="center"/>
                </w:pPr>
              </w:pPrChange>
            </w:pPr>
            <w:r>
              <w:rPr>
                <w:rFonts w:ascii="宋体" w:hAnsi="宋体" w:cs="宋体"/>
                <w:color w:val="000000"/>
                <w:kern w:val="0"/>
                <w:sz w:val="18"/>
                <w:szCs w:val="18"/>
                <w:lang w:bidi="ar"/>
                <w:rPrChange w:id="7802" w:author="kylin" w:date="2024-08-19T18:57:00Z">
                  <w:rPr>
                    <w:rFonts w:ascii="宋体" w:hAnsi="宋体" w:cs="宋体"/>
                    <w:color w:val="000000"/>
                    <w:kern w:val="0"/>
                    <w:sz w:val="22"/>
                    <w:szCs w:val="22"/>
                    <w:lang w:bidi="ar"/>
                  </w:rPr>
                </w:rPrChange>
              </w:rPr>
              <w:t>41100</w:t>
            </w:r>
          </w:p>
        </w:tc>
        <w:tc>
          <w:tcPr>
            <w:tcW w:w="0" w:type="auto"/>
            <w:tcBorders>
              <w:top w:val="nil"/>
              <w:left w:val="single" w:sz="2" w:space="0" w:color="auto"/>
              <w:bottom w:val="nil"/>
              <w:right w:val="double" w:sz="4" w:space="0" w:color="auto"/>
            </w:tcBorders>
            <w:vAlign w:val="center"/>
            <w:tcPrChange w:id="780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04" w:author="kylin" w:date="2024-08-19T18:57:00Z">
                  <w:rPr>
                    <w:rFonts w:ascii="宋体" w:hAnsi="宋体" w:cs="宋体"/>
                    <w:color w:val="000000"/>
                    <w:kern w:val="0"/>
                    <w:sz w:val="22"/>
                    <w:szCs w:val="22"/>
                    <w:lang w:bidi="ar"/>
                  </w:rPr>
                </w:rPrChange>
              </w:rPr>
              <w:t xml:space="preserve">    电力、燃气及水供应服务人员</w:t>
            </w:r>
          </w:p>
        </w:tc>
        <w:tc>
          <w:tcPr>
            <w:tcW w:w="0" w:type="auto"/>
            <w:tcBorders>
              <w:top w:val="nil"/>
              <w:left w:val="double" w:sz="4" w:space="0" w:color="auto"/>
              <w:bottom w:val="nil"/>
              <w:right w:val="single" w:sz="2" w:space="0" w:color="auto"/>
            </w:tcBorders>
            <w:vAlign w:val="center"/>
            <w:tcPrChange w:id="78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06" w:author="kylin" w:date="2024-08-19T18:38:00Z">
                <w:pPr>
                  <w:widowControl/>
                  <w:jc w:val="right"/>
                  <w:textAlignment w:val="center"/>
                </w:pPr>
              </w:pPrChange>
            </w:pPr>
            <w:r>
              <w:rPr>
                <w:rFonts w:ascii="宋体" w:hAnsi="宋体" w:cs="宋体"/>
                <w:color w:val="000000"/>
                <w:kern w:val="0"/>
                <w:sz w:val="18"/>
                <w:szCs w:val="18"/>
                <w:lang w:bidi="ar"/>
                <w:rPrChange w:id="7807" w:author="kylin" w:date="2024-08-19T18:57:00Z">
                  <w:rPr>
                    <w:rFonts w:ascii="宋体" w:hAnsi="宋体" w:cs="宋体"/>
                    <w:color w:val="000000"/>
                    <w:kern w:val="0"/>
                    <w:sz w:val="22"/>
                    <w:szCs w:val="22"/>
                    <w:lang w:bidi="ar"/>
                  </w:rPr>
                </w:rPrChange>
              </w:rPr>
              <w:t>60402</w:t>
            </w:r>
          </w:p>
        </w:tc>
        <w:tc>
          <w:tcPr>
            <w:tcW w:w="4046" w:type="dxa"/>
            <w:tcBorders>
              <w:top w:val="nil"/>
              <w:left w:val="single" w:sz="2" w:space="0" w:color="auto"/>
              <w:bottom w:val="nil"/>
            </w:tcBorders>
            <w:vAlign w:val="center"/>
            <w:tcPrChange w:id="780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09" w:author="kylin" w:date="2024-08-19T18:57:00Z">
                  <w:rPr>
                    <w:rFonts w:ascii="宋体" w:hAnsi="宋体" w:cs="宋体"/>
                    <w:color w:val="000000"/>
                    <w:kern w:val="0"/>
                    <w:sz w:val="22"/>
                    <w:szCs w:val="22"/>
                    <w:lang w:bidi="ar"/>
                  </w:rPr>
                </w:rPrChange>
              </w:rPr>
              <w:t xml:space="preserve">        纺纱人员</w:t>
            </w:r>
          </w:p>
        </w:tc>
      </w:tr>
      <w:tr w:rsidR="0041320C" w:rsidTr="0041320C">
        <w:trPr>
          <w:cantSplit/>
          <w:trHeight w:hRule="exact" w:val="261"/>
        </w:trPr>
        <w:tc>
          <w:tcPr>
            <w:tcW w:w="0" w:type="auto"/>
            <w:tcBorders>
              <w:top w:val="nil"/>
              <w:bottom w:val="nil"/>
              <w:right w:val="single" w:sz="2" w:space="0" w:color="auto"/>
            </w:tcBorders>
            <w:vAlign w:val="center"/>
            <w:tcPrChange w:id="78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11" w:author="kylin" w:date="2024-08-19T18:38:00Z">
                <w:pPr>
                  <w:widowControl/>
                  <w:jc w:val="right"/>
                  <w:textAlignment w:val="center"/>
                </w:pPr>
              </w:pPrChange>
            </w:pPr>
            <w:r>
              <w:rPr>
                <w:rFonts w:ascii="宋体" w:hAnsi="宋体" w:cs="宋体"/>
                <w:color w:val="000000"/>
                <w:kern w:val="0"/>
                <w:sz w:val="18"/>
                <w:szCs w:val="18"/>
                <w:lang w:bidi="ar"/>
                <w:rPrChange w:id="7812" w:author="kylin" w:date="2024-08-19T18:57:00Z">
                  <w:rPr>
                    <w:rFonts w:ascii="宋体" w:hAnsi="宋体" w:cs="宋体"/>
                    <w:color w:val="000000"/>
                    <w:kern w:val="0"/>
                    <w:sz w:val="22"/>
                    <w:szCs w:val="22"/>
                    <w:lang w:bidi="ar"/>
                  </w:rPr>
                </w:rPrChange>
              </w:rPr>
              <w:t>41101</w:t>
            </w:r>
          </w:p>
        </w:tc>
        <w:tc>
          <w:tcPr>
            <w:tcW w:w="0" w:type="auto"/>
            <w:tcBorders>
              <w:top w:val="nil"/>
              <w:left w:val="single" w:sz="2" w:space="0" w:color="auto"/>
              <w:bottom w:val="nil"/>
              <w:right w:val="double" w:sz="4" w:space="0" w:color="auto"/>
            </w:tcBorders>
            <w:vAlign w:val="center"/>
            <w:tcPrChange w:id="78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14" w:author="kylin" w:date="2024-08-19T18:57:00Z">
                  <w:rPr>
                    <w:rFonts w:ascii="宋体" w:hAnsi="宋体" w:cs="宋体"/>
                    <w:color w:val="000000"/>
                    <w:kern w:val="0"/>
                    <w:sz w:val="22"/>
                    <w:szCs w:val="22"/>
                    <w:lang w:bidi="ar"/>
                  </w:rPr>
                </w:rPrChange>
              </w:rPr>
              <w:t xml:space="preserve">        电力供应服务人员</w:t>
            </w:r>
          </w:p>
        </w:tc>
        <w:tc>
          <w:tcPr>
            <w:tcW w:w="0" w:type="auto"/>
            <w:tcBorders>
              <w:top w:val="nil"/>
              <w:left w:val="double" w:sz="4" w:space="0" w:color="auto"/>
              <w:bottom w:val="nil"/>
              <w:right w:val="single" w:sz="2" w:space="0" w:color="auto"/>
            </w:tcBorders>
            <w:vAlign w:val="center"/>
            <w:tcPrChange w:id="78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16" w:author="kylin" w:date="2024-08-19T18:38:00Z">
                <w:pPr>
                  <w:widowControl/>
                  <w:jc w:val="right"/>
                  <w:textAlignment w:val="center"/>
                </w:pPr>
              </w:pPrChange>
            </w:pPr>
            <w:r>
              <w:rPr>
                <w:rFonts w:ascii="宋体" w:hAnsi="宋体" w:cs="宋体"/>
                <w:color w:val="000000"/>
                <w:kern w:val="0"/>
                <w:sz w:val="18"/>
                <w:szCs w:val="18"/>
                <w:lang w:bidi="ar"/>
                <w:rPrChange w:id="7817" w:author="kylin" w:date="2024-08-19T18:57:00Z">
                  <w:rPr>
                    <w:rFonts w:ascii="宋体" w:hAnsi="宋体" w:cs="宋体"/>
                    <w:color w:val="000000"/>
                    <w:kern w:val="0"/>
                    <w:sz w:val="22"/>
                    <w:szCs w:val="22"/>
                    <w:lang w:bidi="ar"/>
                  </w:rPr>
                </w:rPrChange>
              </w:rPr>
              <w:t>60403</w:t>
            </w:r>
          </w:p>
        </w:tc>
        <w:tc>
          <w:tcPr>
            <w:tcW w:w="4046" w:type="dxa"/>
            <w:tcBorders>
              <w:top w:val="nil"/>
              <w:left w:val="single" w:sz="2" w:space="0" w:color="auto"/>
              <w:bottom w:val="nil"/>
            </w:tcBorders>
            <w:vAlign w:val="center"/>
            <w:tcPrChange w:id="78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19" w:author="kylin" w:date="2024-08-19T18:57:00Z">
                  <w:rPr>
                    <w:rFonts w:ascii="宋体" w:hAnsi="宋体" w:cs="宋体"/>
                    <w:color w:val="000000"/>
                    <w:kern w:val="0"/>
                    <w:sz w:val="22"/>
                    <w:szCs w:val="22"/>
                    <w:lang w:bidi="ar"/>
                  </w:rPr>
                </w:rPrChange>
              </w:rPr>
              <w:t xml:space="preserve">        织造人员</w:t>
            </w:r>
          </w:p>
        </w:tc>
      </w:tr>
      <w:tr w:rsidR="0041320C" w:rsidTr="0041320C">
        <w:trPr>
          <w:cantSplit/>
          <w:trHeight w:hRule="exact" w:val="261"/>
        </w:trPr>
        <w:tc>
          <w:tcPr>
            <w:tcW w:w="0" w:type="auto"/>
            <w:tcBorders>
              <w:top w:val="nil"/>
              <w:bottom w:val="nil"/>
              <w:right w:val="single" w:sz="2" w:space="0" w:color="auto"/>
            </w:tcBorders>
            <w:vAlign w:val="center"/>
            <w:tcPrChange w:id="78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21" w:author="kylin" w:date="2024-08-19T18:38:00Z">
                <w:pPr>
                  <w:widowControl/>
                  <w:jc w:val="right"/>
                  <w:textAlignment w:val="center"/>
                </w:pPr>
              </w:pPrChange>
            </w:pPr>
            <w:r>
              <w:rPr>
                <w:rFonts w:ascii="宋体" w:hAnsi="宋体" w:cs="宋体"/>
                <w:color w:val="000000"/>
                <w:kern w:val="0"/>
                <w:sz w:val="18"/>
                <w:szCs w:val="18"/>
                <w:lang w:bidi="ar"/>
                <w:rPrChange w:id="7822" w:author="kylin" w:date="2024-08-19T18:57:00Z">
                  <w:rPr>
                    <w:rFonts w:ascii="宋体" w:hAnsi="宋体" w:cs="宋体"/>
                    <w:color w:val="000000"/>
                    <w:kern w:val="0"/>
                    <w:sz w:val="22"/>
                    <w:szCs w:val="22"/>
                    <w:lang w:bidi="ar"/>
                  </w:rPr>
                </w:rPrChange>
              </w:rPr>
              <w:t>41102</w:t>
            </w:r>
          </w:p>
        </w:tc>
        <w:tc>
          <w:tcPr>
            <w:tcW w:w="0" w:type="auto"/>
            <w:tcBorders>
              <w:top w:val="nil"/>
              <w:left w:val="single" w:sz="2" w:space="0" w:color="auto"/>
              <w:bottom w:val="nil"/>
              <w:right w:val="double" w:sz="4" w:space="0" w:color="auto"/>
            </w:tcBorders>
            <w:vAlign w:val="center"/>
            <w:tcPrChange w:id="78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24" w:author="kylin" w:date="2024-08-19T18:57:00Z">
                  <w:rPr>
                    <w:rFonts w:ascii="宋体" w:hAnsi="宋体" w:cs="宋体"/>
                    <w:color w:val="000000"/>
                    <w:kern w:val="0"/>
                    <w:sz w:val="22"/>
                    <w:szCs w:val="22"/>
                    <w:lang w:bidi="ar"/>
                  </w:rPr>
                </w:rPrChange>
              </w:rPr>
              <w:t xml:space="preserve">        燃气供应服务人员</w:t>
            </w:r>
          </w:p>
        </w:tc>
        <w:tc>
          <w:tcPr>
            <w:tcW w:w="0" w:type="auto"/>
            <w:tcBorders>
              <w:top w:val="nil"/>
              <w:left w:val="double" w:sz="4" w:space="0" w:color="auto"/>
              <w:bottom w:val="nil"/>
              <w:right w:val="single" w:sz="2" w:space="0" w:color="auto"/>
            </w:tcBorders>
            <w:vAlign w:val="center"/>
            <w:tcPrChange w:id="78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26" w:author="kylin" w:date="2024-08-19T18:38:00Z">
                <w:pPr>
                  <w:widowControl/>
                  <w:jc w:val="right"/>
                  <w:textAlignment w:val="center"/>
                </w:pPr>
              </w:pPrChange>
            </w:pPr>
            <w:r>
              <w:rPr>
                <w:rFonts w:ascii="宋体" w:hAnsi="宋体" w:cs="宋体"/>
                <w:color w:val="000000"/>
                <w:kern w:val="0"/>
                <w:sz w:val="18"/>
                <w:szCs w:val="18"/>
                <w:lang w:bidi="ar"/>
                <w:rPrChange w:id="7827" w:author="kylin" w:date="2024-08-19T18:57:00Z">
                  <w:rPr>
                    <w:rFonts w:ascii="宋体" w:hAnsi="宋体" w:cs="宋体"/>
                    <w:color w:val="000000"/>
                    <w:kern w:val="0"/>
                    <w:sz w:val="22"/>
                    <w:szCs w:val="22"/>
                    <w:lang w:bidi="ar"/>
                  </w:rPr>
                </w:rPrChange>
              </w:rPr>
              <w:t>60404</w:t>
            </w:r>
          </w:p>
        </w:tc>
        <w:tc>
          <w:tcPr>
            <w:tcW w:w="4046" w:type="dxa"/>
            <w:tcBorders>
              <w:top w:val="nil"/>
              <w:left w:val="single" w:sz="2" w:space="0" w:color="auto"/>
              <w:bottom w:val="nil"/>
            </w:tcBorders>
            <w:vAlign w:val="center"/>
            <w:tcPrChange w:id="78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29" w:author="kylin" w:date="2024-08-19T18:57:00Z">
                  <w:rPr>
                    <w:rFonts w:ascii="宋体" w:hAnsi="宋体" w:cs="宋体"/>
                    <w:color w:val="000000"/>
                    <w:kern w:val="0"/>
                    <w:sz w:val="22"/>
                    <w:szCs w:val="22"/>
                    <w:lang w:bidi="ar"/>
                  </w:rPr>
                </w:rPrChange>
              </w:rPr>
              <w:t xml:space="preserve">        针织人员</w:t>
            </w:r>
          </w:p>
        </w:tc>
      </w:tr>
      <w:tr w:rsidR="0041320C" w:rsidTr="0041320C">
        <w:trPr>
          <w:cantSplit/>
          <w:trHeight w:hRule="exact" w:val="261"/>
        </w:trPr>
        <w:tc>
          <w:tcPr>
            <w:tcW w:w="0" w:type="auto"/>
            <w:tcBorders>
              <w:top w:val="nil"/>
              <w:bottom w:val="nil"/>
              <w:right w:val="single" w:sz="2" w:space="0" w:color="auto"/>
            </w:tcBorders>
            <w:vAlign w:val="center"/>
            <w:tcPrChange w:id="78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31" w:author="kylin" w:date="2024-08-19T18:38:00Z">
                <w:pPr>
                  <w:widowControl/>
                  <w:jc w:val="right"/>
                  <w:textAlignment w:val="center"/>
                </w:pPr>
              </w:pPrChange>
            </w:pPr>
            <w:r>
              <w:rPr>
                <w:rFonts w:ascii="宋体" w:hAnsi="宋体" w:cs="宋体"/>
                <w:color w:val="000000"/>
                <w:kern w:val="0"/>
                <w:sz w:val="18"/>
                <w:szCs w:val="18"/>
                <w:lang w:bidi="ar"/>
                <w:rPrChange w:id="7832" w:author="kylin" w:date="2024-08-19T18:57:00Z">
                  <w:rPr>
                    <w:rFonts w:ascii="宋体" w:hAnsi="宋体" w:cs="宋体"/>
                    <w:color w:val="000000"/>
                    <w:kern w:val="0"/>
                    <w:sz w:val="22"/>
                    <w:szCs w:val="22"/>
                    <w:lang w:bidi="ar"/>
                  </w:rPr>
                </w:rPrChange>
              </w:rPr>
              <w:t>41103</w:t>
            </w:r>
          </w:p>
        </w:tc>
        <w:tc>
          <w:tcPr>
            <w:tcW w:w="0" w:type="auto"/>
            <w:tcBorders>
              <w:top w:val="nil"/>
              <w:left w:val="single" w:sz="2" w:space="0" w:color="auto"/>
              <w:bottom w:val="nil"/>
              <w:right w:val="double" w:sz="4" w:space="0" w:color="auto"/>
            </w:tcBorders>
            <w:vAlign w:val="center"/>
            <w:tcPrChange w:id="78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34" w:author="kylin" w:date="2024-08-19T18:57:00Z">
                  <w:rPr>
                    <w:rFonts w:ascii="宋体" w:hAnsi="宋体" w:cs="宋体"/>
                    <w:color w:val="000000"/>
                    <w:kern w:val="0"/>
                    <w:sz w:val="22"/>
                    <w:szCs w:val="22"/>
                    <w:lang w:bidi="ar"/>
                  </w:rPr>
                </w:rPrChange>
              </w:rPr>
              <w:t xml:space="preserve">        水供应服务人员</w:t>
            </w:r>
          </w:p>
        </w:tc>
        <w:tc>
          <w:tcPr>
            <w:tcW w:w="0" w:type="auto"/>
            <w:tcBorders>
              <w:top w:val="nil"/>
              <w:left w:val="double" w:sz="4" w:space="0" w:color="auto"/>
              <w:bottom w:val="nil"/>
              <w:right w:val="single" w:sz="2" w:space="0" w:color="auto"/>
            </w:tcBorders>
            <w:vAlign w:val="center"/>
            <w:tcPrChange w:id="78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36" w:author="kylin" w:date="2024-08-19T18:38:00Z">
                <w:pPr>
                  <w:widowControl/>
                  <w:jc w:val="right"/>
                  <w:textAlignment w:val="center"/>
                </w:pPr>
              </w:pPrChange>
            </w:pPr>
            <w:r>
              <w:rPr>
                <w:rFonts w:ascii="宋体" w:hAnsi="宋体" w:cs="宋体"/>
                <w:color w:val="000000"/>
                <w:kern w:val="0"/>
                <w:sz w:val="18"/>
                <w:szCs w:val="18"/>
                <w:lang w:bidi="ar"/>
                <w:rPrChange w:id="7837" w:author="kylin" w:date="2024-08-19T18:57:00Z">
                  <w:rPr>
                    <w:rFonts w:ascii="宋体" w:hAnsi="宋体" w:cs="宋体"/>
                    <w:color w:val="000000"/>
                    <w:kern w:val="0"/>
                    <w:sz w:val="22"/>
                    <w:szCs w:val="22"/>
                    <w:lang w:bidi="ar"/>
                  </w:rPr>
                </w:rPrChange>
              </w:rPr>
              <w:t>60405</w:t>
            </w:r>
          </w:p>
        </w:tc>
        <w:tc>
          <w:tcPr>
            <w:tcW w:w="4046" w:type="dxa"/>
            <w:tcBorders>
              <w:top w:val="nil"/>
              <w:left w:val="single" w:sz="2" w:space="0" w:color="auto"/>
              <w:bottom w:val="nil"/>
            </w:tcBorders>
            <w:vAlign w:val="center"/>
            <w:tcPrChange w:id="78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39" w:author="kylin" w:date="2024-08-19T18:57:00Z">
                  <w:rPr>
                    <w:rFonts w:ascii="宋体" w:hAnsi="宋体" w:cs="宋体"/>
                    <w:color w:val="000000"/>
                    <w:kern w:val="0"/>
                    <w:sz w:val="22"/>
                    <w:szCs w:val="22"/>
                    <w:lang w:bidi="ar"/>
                  </w:rPr>
                </w:rPrChange>
              </w:rPr>
              <w:t xml:space="preserve">        非织造布制造人员</w:t>
            </w:r>
          </w:p>
        </w:tc>
      </w:tr>
      <w:tr w:rsidR="0041320C" w:rsidTr="0041320C">
        <w:trPr>
          <w:cantSplit/>
          <w:trHeight w:hRule="exact" w:val="261"/>
        </w:trPr>
        <w:tc>
          <w:tcPr>
            <w:tcW w:w="0" w:type="auto"/>
            <w:tcBorders>
              <w:top w:val="nil"/>
              <w:bottom w:val="nil"/>
              <w:right w:val="single" w:sz="2" w:space="0" w:color="auto"/>
            </w:tcBorders>
            <w:vAlign w:val="center"/>
            <w:tcPrChange w:id="78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41" w:author="kylin" w:date="2024-08-19T18:38:00Z">
                <w:pPr>
                  <w:widowControl/>
                  <w:jc w:val="right"/>
                  <w:textAlignment w:val="center"/>
                </w:pPr>
              </w:pPrChange>
            </w:pPr>
            <w:r>
              <w:rPr>
                <w:rFonts w:ascii="宋体" w:hAnsi="宋体" w:cs="宋体"/>
                <w:color w:val="000000"/>
                <w:kern w:val="0"/>
                <w:sz w:val="18"/>
                <w:szCs w:val="18"/>
                <w:lang w:bidi="ar"/>
                <w:rPrChange w:id="7842" w:author="kylin" w:date="2024-08-19T18:57:00Z">
                  <w:rPr>
                    <w:rFonts w:ascii="宋体" w:hAnsi="宋体" w:cs="宋体"/>
                    <w:color w:val="000000"/>
                    <w:kern w:val="0"/>
                    <w:sz w:val="22"/>
                    <w:szCs w:val="22"/>
                    <w:lang w:bidi="ar"/>
                  </w:rPr>
                </w:rPrChange>
              </w:rPr>
              <w:t>41199</w:t>
            </w:r>
          </w:p>
        </w:tc>
        <w:tc>
          <w:tcPr>
            <w:tcW w:w="0" w:type="auto"/>
            <w:tcBorders>
              <w:top w:val="nil"/>
              <w:left w:val="single" w:sz="2" w:space="0" w:color="auto"/>
              <w:bottom w:val="nil"/>
              <w:right w:val="double" w:sz="4" w:space="0" w:color="auto"/>
            </w:tcBorders>
            <w:vAlign w:val="center"/>
            <w:tcPrChange w:id="78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44" w:author="kylin" w:date="2024-08-19T18:57:00Z">
                  <w:rPr>
                    <w:rFonts w:ascii="宋体" w:hAnsi="宋体" w:cs="宋体"/>
                    <w:color w:val="000000"/>
                    <w:kern w:val="0"/>
                    <w:sz w:val="22"/>
                    <w:szCs w:val="22"/>
                    <w:lang w:bidi="ar"/>
                  </w:rPr>
                </w:rPrChange>
              </w:rPr>
              <w:t xml:space="preserve">        其他电力、燃气及水供应服务人员</w:t>
            </w:r>
          </w:p>
        </w:tc>
        <w:tc>
          <w:tcPr>
            <w:tcW w:w="0" w:type="auto"/>
            <w:tcBorders>
              <w:top w:val="nil"/>
              <w:left w:val="double" w:sz="4" w:space="0" w:color="auto"/>
              <w:bottom w:val="nil"/>
              <w:right w:val="single" w:sz="2" w:space="0" w:color="auto"/>
            </w:tcBorders>
            <w:vAlign w:val="center"/>
            <w:tcPrChange w:id="78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46" w:author="kylin" w:date="2024-08-19T18:38:00Z">
                <w:pPr>
                  <w:widowControl/>
                  <w:jc w:val="right"/>
                  <w:textAlignment w:val="center"/>
                </w:pPr>
              </w:pPrChange>
            </w:pPr>
            <w:r>
              <w:rPr>
                <w:rFonts w:ascii="宋体" w:hAnsi="宋体" w:cs="宋体"/>
                <w:color w:val="000000"/>
                <w:kern w:val="0"/>
                <w:sz w:val="18"/>
                <w:szCs w:val="18"/>
                <w:lang w:bidi="ar"/>
                <w:rPrChange w:id="7847" w:author="kylin" w:date="2024-08-19T18:57:00Z">
                  <w:rPr>
                    <w:rFonts w:ascii="宋体" w:hAnsi="宋体" w:cs="宋体"/>
                    <w:color w:val="000000"/>
                    <w:kern w:val="0"/>
                    <w:sz w:val="22"/>
                    <w:szCs w:val="22"/>
                    <w:lang w:bidi="ar"/>
                  </w:rPr>
                </w:rPrChange>
              </w:rPr>
              <w:t>60406</w:t>
            </w:r>
          </w:p>
        </w:tc>
        <w:tc>
          <w:tcPr>
            <w:tcW w:w="4046" w:type="dxa"/>
            <w:tcBorders>
              <w:top w:val="nil"/>
              <w:left w:val="single" w:sz="2" w:space="0" w:color="auto"/>
              <w:bottom w:val="nil"/>
            </w:tcBorders>
            <w:vAlign w:val="center"/>
            <w:tcPrChange w:id="78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49" w:author="kylin" w:date="2024-08-19T18:57:00Z">
                  <w:rPr>
                    <w:rFonts w:ascii="宋体" w:hAnsi="宋体" w:cs="宋体"/>
                    <w:color w:val="000000"/>
                    <w:kern w:val="0"/>
                    <w:sz w:val="22"/>
                    <w:szCs w:val="22"/>
                    <w:lang w:bidi="ar"/>
                  </w:rPr>
                </w:rPrChange>
              </w:rPr>
              <w:t xml:space="preserve">        印染人员</w:t>
            </w:r>
          </w:p>
        </w:tc>
      </w:tr>
      <w:tr w:rsidR="0041320C" w:rsidTr="0041320C">
        <w:trPr>
          <w:cantSplit/>
          <w:trHeight w:hRule="exact" w:val="261"/>
        </w:trPr>
        <w:tc>
          <w:tcPr>
            <w:tcW w:w="0" w:type="auto"/>
            <w:tcBorders>
              <w:top w:val="nil"/>
              <w:bottom w:val="nil"/>
              <w:right w:val="single" w:sz="2" w:space="0" w:color="auto"/>
            </w:tcBorders>
            <w:vAlign w:val="center"/>
            <w:tcPrChange w:id="785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51" w:author="kylin" w:date="2024-08-19T18:38:00Z">
                <w:pPr>
                  <w:widowControl/>
                  <w:jc w:val="right"/>
                  <w:textAlignment w:val="center"/>
                </w:pPr>
              </w:pPrChange>
            </w:pPr>
            <w:r>
              <w:rPr>
                <w:rFonts w:ascii="宋体" w:hAnsi="宋体" w:cs="宋体"/>
                <w:color w:val="000000"/>
                <w:kern w:val="0"/>
                <w:sz w:val="18"/>
                <w:szCs w:val="18"/>
                <w:lang w:bidi="ar"/>
                <w:rPrChange w:id="7852" w:author="kylin" w:date="2024-08-19T18:57:00Z">
                  <w:rPr>
                    <w:rFonts w:ascii="宋体" w:hAnsi="宋体" w:cs="宋体"/>
                    <w:color w:val="000000"/>
                    <w:kern w:val="0"/>
                    <w:sz w:val="22"/>
                    <w:szCs w:val="22"/>
                    <w:lang w:bidi="ar"/>
                  </w:rPr>
                </w:rPrChange>
              </w:rPr>
              <w:t>41200</w:t>
            </w:r>
          </w:p>
        </w:tc>
        <w:tc>
          <w:tcPr>
            <w:tcW w:w="0" w:type="auto"/>
            <w:tcBorders>
              <w:top w:val="nil"/>
              <w:left w:val="single" w:sz="2" w:space="0" w:color="auto"/>
              <w:bottom w:val="nil"/>
              <w:right w:val="double" w:sz="4" w:space="0" w:color="auto"/>
            </w:tcBorders>
            <w:vAlign w:val="center"/>
            <w:tcPrChange w:id="785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54" w:author="kylin" w:date="2024-08-19T18:57:00Z">
                  <w:rPr>
                    <w:rFonts w:ascii="宋体" w:hAnsi="宋体" w:cs="宋体"/>
                    <w:color w:val="000000"/>
                    <w:kern w:val="0"/>
                    <w:sz w:val="22"/>
                    <w:szCs w:val="22"/>
                    <w:lang w:bidi="ar"/>
                  </w:rPr>
                </w:rPrChange>
              </w:rPr>
              <w:t xml:space="preserve">    修理及制作服务人员</w:t>
            </w:r>
          </w:p>
        </w:tc>
        <w:tc>
          <w:tcPr>
            <w:tcW w:w="0" w:type="auto"/>
            <w:tcBorders>
              <w:top w:val="nil"/>
              <w:left w:val="double" w:sz="4" w:space="0" w:color="auto"/>
              <w:bottom w:val="nil"/>
              <w:right w:val="single" w:sz="2" w:space="0" w:color="auto"/>
            </w:tcBorders>
            <w:vAlign w:val="center"/>
            <w:tcPrChange w:id="78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56" w:author="kylin" w:date="2024-08-19T18:38:00Z">
                <w:pPr>
                  <w:widowControl/>
                  <w:jc w:val="right"/>
                  <w:textAlignment w:val="center"/>
                </w:pPr>
              </w:pPrChange>
            </w:pPr>
            <w:r>
              <w:rPr>
                <w:rFonts w:ascii="宋体" w:hAnsi="宋体" w:cs="宋体"/>
                <w:color w:val="000000"/>
                <w:kern w:val="0"/>
                <w:sz w:val="18"/>
                <w:szCs w:val="18"/>
                <w:lang w:bidi="ar"/>
                <w:rPrChange w:id="7857" w:author="kylin" w:date="2024-08-19T18:57:00Z">
                  <w:rPr>
                    <w:rFonts w:ascii="宋体" w:hAnsi="宋体" w:cs="宋体"/>
                    <w:color w:val="000000"/>
                    <w:kern w:val="0"/>
                    <w:sz w:val="22"/>
                    <w:szCs w:val="22"/>
                    <w:lang w:bidi="ar"/>
                  </w:rPr>
                </w:rPrChange>
              </w:rPr>
              <w:t>60499</w:t>
            </w:r>
          </w:p>
        </w:tc>
        <w:tc>
          <w:tcPr>
            <w:tcW w:w="4046" w:type="dxa"/>
            <w:tcBorders>
              <w:top w:val="nil"/>
              <w:left w:val="single" w:sz="2" w:space="0" w:color="auto"/>
              <w:bottom w:val="nil"/>
            </w:tcBorders>
            <w:vAlign w:val="center"/>
            <w:tcPrChange w:id="785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59" w:author="kylin" w:date="2024-08-19T18:57:00Z">
                  <w:rPr>
                    <w:rFonts w:ascii="宋体" w:hAnsi="宋体" w:cs="宋体"/>
                    <w:color w:val="000000"/>
                    <w:kern w:val="0"/>
                    <w:sz w:val="22"/>
                    <w:szCs w:val="22"/>
                    <w:lang w:bidi="ar"/>
                  </w:rPr>
                </w:rPrChange>
              </w:rPr>
              <w:t xml:space="preserve">        其他纺织、针织、印染人员</w:t>
            </w:r>
          </w:p>
        </w:tc>
      </w:tr>
      <w:tr w:rsidR="0041320C" w:rsidTr="0041320C">
        <w:trPr>
          <w:cantSplit/>
          <w:trHeight w:hRule="exact" w:val="261"/>
        </w:trPr>
        <w:tc>
          <w:tcPr>
            <w:tcW w:w="0" w:type="auto"/>
            <w:tcBorders>
              <w:top w:val="nil"/>
              <w:bottom w:val="nil"/>
              <w:right w:val="single" w:sz="2" w:space="0" w:color="auto"/>
            </w:tcBorders>
            <w:vAlign w:val="center"/>
            <w:tcPrChange w:id="786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61" w:author="kylin" w:date="2024-08-19T18:38:00Z">
                <w:pPr>
                  <w:widowControl/>
                  <w:jc w:val="right"/>
                  <w:textAlignment w:val="center"/>
                </w:pPr>
              </w:pPrChange>
            </w:pPr>
            <w:r>
              <w:rPr>
                <w:rFonts w:ascii="宋体" w:hAnsi="宋体" w:cs="宋体"/>
                <w:color w:val="000000"/>
                <w:kern w:val="0"/>
                <w:sz w:val="18"/>
                <w:szCs w:val="18"/>
                <w:lang w:bidi="ar"/>
                <w:rPrChange w:id="7862" w:author="kylin" w:date="2024-08-19T18:57:00Z">
                  <w:rPr>
                    <w:rFonts w:ascii="宋体" w:hAnsi="宋体" w:cs="宋体"/>
                    <w:color w:val="000000"/>
                    <w:kern w:val="0"/>
                    <w:sz w:val="22"/>
                    <w:szCs w:val="22"/>
                    <w:lang w:bidi="ar"/>
                  </w:rPr>
                </w:rPrChange>
              </w:rPr>
              <w:t>41201</w:t>
            </w:r>
          </w:p>
        </w:tc>
        <w:tc>
          <w:tcPr>
            <w:tcW w:w="0" w:type="auto"/>
            <w:tcBorders>
              <w:top w:val="nil"/>
              <w:left w:val="single" w:sz="2" w:space="0" w:color="auto"/>
              <w:bottom w:val="nil"/>
              <w:right w:val="double" w:sz="4" w:space="0" w:color="auto"/>
            </w:tcBorders>
            <w:vAlign w:val="center"/>
            <w:tcPrChange w:id="786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64" w:author="kylin" w:date="2024-08-19T18:57:00Z">
                  <w:rPr>
                    <w:rFonts w:ascii="宋体" w:hAnsi="宋体" w:cs="宋体"/>
                    <w:color w:val="000000"/>
                    <w:kern w:val="0"/>
                    <w:sz w:val="22"/>
                    <w:szCs w:val="22"/>
                    <w:lang w:bidi="ar"/>
                  </w:rPr>
                </w:rPrChange>
              </w:rPr>
              <w:t xml:space="preserve">        汽车摩托车修理技术服务人员</w:t>
            </w:r>
          </w:p>
        </w:tc>
        <w:tc>
          <w:tcPr>
            <w:tcW w:w="0" w:type="auto"/>
            <w:tcBorders>
              <w:top w:val="nil"/>
              <w:left w:val="double" w:sz="4" w:space="0" w:color="auto"/>
              <w:bottom w:val="nil"/>
              <w:right w:val="single" w:sz="2" w:space="0" w:color="auto"/>
            </w:tcBorders>
            <w:vAlign w:val="center"/>
            <w:tcPrChange w:id="78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66" w:author="kylin" w:date="2024-08-19T18:38:00Z">
                <w:pPr>
                  <w:widowControl/>
                  <w:jc w:val="right"/>
                  <w:textAlignment w:val="center"/>
                </w:pPr>
              </w:pPrChange>
            </w:pPr>
            <w:r>
              <w:rPr>
                <w:rFonts w:ascii="宋体" w:hAnsi="宋体" w:cs="宋体"/>
                <w:color w:val="000000"/>
                <w:kern w:val="0"/>
                <w:sz w:val="18"/>
                <w:szCs w:val="18"/>
                <w:lang w:bidi="ar"/>
                <w:rPrChange w:id="7867" w:author="kylin" w:date="2024-08-19T18:57:00Z">
                  <w:rPr>
                    <w:rFonts w:ascii="宋体" w:hAnsi="宋体" w:cs="宋体"/>
                    <w:color w:val="000000"/>
                    <w:kern w:val="0"/>
                    <w:sz w:val="22"/>
                    <w:szCs w:val="22"/>
                    <w:lang w:bidi="ar"/>
                  </w:rPr>
                </w:rPrChange>
              </w:rPr>
              <w:t>60500</w:t>
            </w:r>
          </w:p>
        </w:tc>
        <w:tc>
          <w:tcPr>
            <w:tcW w:w="4046" w:type="dxa"/>
            <w:tcBorders>
              <w:top w:val="nil"/>
              <w:left w:val="single" w:sz="2" w:space="0" w:color="auto"/>
              <w:bottom w:val="nil"/>
            </w:tcBorders>
            <w:vAlign w:val="center"/>
            <w:tcPrChange w:id="786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69" w:author="kylin" w:date="2024-08-19T18:57:00Z">
                  <w:rPr>
                    <w:rFonts w:ascii="宋体" w:hAnsi="宋体" w:cs="宋体"/>
                    <w:color w:val="000000"/>
                    <w:kern w:val="0"/>
                    <w:sz w:val="22"/>
                    <w:szCs w:val="22"/>
                    <w:lang w:bidi="ar"/>
                  </w:rPr>
                </w:rPrChange>
              </w:rPr>
              <w:t xml:space="preserve">    纺织品、服装和皮革、毛皮制品加工制作人员</w:t>
            </w:r>
          </w:p>
        </w:tc>
      </w:tr>
      <w:tr w:rsidR="0041320C" w:rsidTr="0041320C">
        <w:trPr>
          <w:cantSplit/>
          <w:trHeight w:hRule="exact" w:val="261"/>
        </w:trPr>
        <w:tc>
          <w:tcPr>
            <w:tcW w:w="0" w:type="auto"/>
            <w:tcBorders>
              <w:top w:val="nil"/>
              <w:bottom w:val="nil"/>
              <w:right w:val="single" w:sz="2" w:space="0" w:color="auto"/>
            </w:tcBorders>
            <w:vAlign w:val="center"/>
            <w:tcPrChange w:id="787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71" w:author="kylin" w:date="2024-08-19T18:38:00Z">
                <w:pPr>
                  <w:widowControl/>
                  <w:jc w:val="right"/>
                  <w:textAlignment w:val="center"/>
                </w:pPr>
              </w:pPrChange>
            </w:pPr>
            <w:r>
              <w:rPr>
                <w:rFonts w:ascii="宋体" w:hAnsi="宋体" w:cs="宋体"/>
                <w:color w:val="000000"/>
                <w:kern w:val="0"/>
                <w:sz w:val="18"/>
                <w:szCs w:val="18"/>
                <w:lang w:bidi="ar"/>
                <w:rPrChange w:id="7872" w:author="kylin" w:date="2024-09-10T16:18:00Z">
                  <w:rPr>
                    <w:rFonts w:ascii="宋体" w:hAnsi="宋体" w:cs="宋体"/>
                    <w:color w:val="000000"/>
                    <w:kern w:val="0"/>
                    <w:sz w:val="22"/>
                    <w:szCs w:val="22"/>
                    <w:lang w:bidi="ar"/>
                  </w:rPr>
                </w:rPrChange>
              </w:rPr>
              <w:t>41202</w:t>
            </w:r>
          </w:p>
        </w:tc>
        <w:tc>
          <w:tcPr>
            <w:tcW w:w="0" w:type="auto"/>
            <w:tcBorders>
              <w:top w:val="nil"/>
              <w:left w:val="single" w:sz="2" w:space="0" w:color="auto"/>
              <w:bottom w:val="nil"/>
              <w:right w:val="double" w:sz="4" w:space="0" w:color="auto"/>
            </w:tcBorders>
            <w:vAlign w:val="center"/>
            <w:tcPrChange w:id="787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74" w:author="kylin" w:date="2024-09-10T16:18:00Z">
                  <w:rPr>
                    <w:rFonts w:ascii="宋体" w:hAnsi="宋体" w:cs="宋体"/>
                    <w:color w:val="000000"/>
                    <w:kern w:val="0"/>
                    <w:sz w:val="22"/>
                    <w:szCs w:val="22"/>
                    <w:lang w:bidi="ar"/>
                  </w:rPr>
                </w:rPrChange>
              </w:rPr>
              <w:t xml:space="preserve">        计算机和办公设备维修人员</w:t>
            </w:r>
          </w:p>
        </w:tc>
        <w:tc>
          <w:tcPr>
            <w:tcW w:w="0" w:type="auto"/>
            <w:tcBorders>
              <w:top w:val="nil"/>
              <w:left w:val="double" w:sz="4" w:space="0" w:color="auto"/>
              <w:bottom w:val="nil"/>
              <w:right w:val="single" w:sz="2" w:space="0" w:color="auto"/>
            </w:tcBorders>
            <w:vAlign w:val="center"/>
            <w:tcPrChange w:id="78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76" w:author="kylin" w:date="2024-08-19T18:38:00Z">
                <w:pPr>
                  <w:widowControl/>
                  <w:jc w:val="right"/>
                  <w:textAlignment w:val="center"/>
                </w:pPr>
              </w:pPrChange>
            </w:pPr>
            <w:r>
              <w:rPr>
                <w:rFonts w:ascii="宋体" w:hAnsi="宋体" w:cs="宋体"/>
                <w:color w:val="000000"/>
                <w:kern w:val="0"/>
                <w:sz w:val="18"/>
                <w:szCs w:val="18"/>
                <w:lang w:bidi="ar"/>
                <w:rPrChange w:id="7877" w:author="kylin" w:date="2024-09-10T16:18:00Z">
                  <w:rPr>
                    <w:rFonts w:ascii="宋体" w:hAnsi="宋体" w:cs="宋体"/>
                    <w:color w:val="000000"/>
                    <w:kern w:val="0"/>
                    <w:sz w:val="22"/>
                    <w:szCs w:val="22"/>
                    <w:lang w:bidi="ar"/>
                  </w:rPr>
                </w:rPrChange>
              </w:rPr>
              <w:t>60501</w:t>
            </w:r>
          </w:p>
        </w:tc>
        <w:tc>
          <w:tcPr>
            <w:tcW w:w="4046" w:type="dxa"/>
            <w:tcBorders>
              <w:top w:val="nil"/>
              <w:left w:val="single" w:sz="2" w:space="0" w:color="auto"/>
              <w:bottom w:val="nil"/>
            </w:tcBorders>
            <w:vAlign w:val="center"/>
            <w:tcPrChange w:id="787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79" w:author="kylin" w:date="2024-09-10T16:18:00Z">
                  <w:rPr>
                    <w:rFonts w:ascii="宋体" w:hAnsi="宋体" w:cs="宋体"/>
                    <w:color w:val="000000"/>
                    <w:kern w:val="0"/>
                    <w:sz w:val="22"/>
                    <w:szCs w:val="22"/>
                    <w:lang w:bidi="ar"/>
                  </w:rPr>
                </w:rPrChange>
              </w:rPr>
              <w:t xml:space="preserve">        纺织品和服装剪裁缝纫人员</w:t>
            </w:r>
          </w:p>
        </w:tc>
      </w:tr>
      <w:tr w:rsidR="0041320C" w:rsidTr="0041320C">
        <w:trPr>
          <w:cantSplit/>
          <w:trHeight w:hRule="exact" w:val="261"/>
        </w:trPr>
        <w:tc>
          <w:tcPr>
            <w:tcW w:w="0" w:type="auto"/>
            <w:tcBorders>
              <w:top w:val="nil"/>
              <w:bottom w:val="nil"/>
              <w:right w:val="single" w:sz="2" w:space="0" w:color="auto"/>
            </w:tcBorders>
            <w:vAlign w:val="center"/>
            <w:tcPrChange w:id="788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81" w:author="kylin" w:date="2024-08-19T18:38:00Z">
                <w:pPr>
                  <w:widowControl/>
                  <w:jc w:val="right"/>
                  <w:textAlignment w:val="center"/>
                </w:pPr>
              </w:pPrChange>
            </w:pPr>
            <w:r>
              <w:rPr>
                <w:rFonts w:ascii="宋体" w:hAnsi="宋体" w:cs="宋体"/>
                <w:color w:val="000000"/>
                <w:kern w:val="0"/>
                <w:sz w:val="18"/>
                <w:szCs w:val="18"/>
                <w:lang w:bidi="ar"/>
                <w:rPrChange w:id="7882" w:author="kylin" w:date="2024-09-10T16:18:00Z">
                  <w:rPr>
                    <w:rFonts w:ascii="宋体" w:hAnsi="宋体" w:cs="宋体"/>
                    <w:color w:val="000000"/>
                    <w:kern w:val="0"/>
                    <w:sz w:val="22"/>
                    <w:szCs w:val="22"/>
                    <w:lang w:bidi="ar"/>
                  </w:rPr>
                </w:rPrChange>
              </w:rPr>
              <w:t>41203</w:t>
            </w:r>
          </w:p>
        </w:tc>
        <w:tc>
          <w:tcPr>
            <w:tcW w:w="0" w:type="auto"/>
            <w:tcBorders>
              <w:top w:val="nil"/>
              <w:left w:val="single" w:sz="2" w:space="0" w:color="auto"/>
              <w:bottom w:val="nil"/>
              <w:right w:val="double" w:sz="4" w:space="0" w:color="auto"/>
            </w:tcBorders>
            <w:vAlign w:val="center"/>
            <w:tcPrChange w:id="788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84" w:author="kylin" w:date="2024-09-10T16:18:00Z">
                  <w:rPr>
                    <w:rFonts w:ascii="宋体" w:hAnsi="宋体" w:cs="宋体"/>
                    <w:color w:val="000000"/>
                    <w:kern w:val="0"/>
                    <w:sz w:val="22"/>
                    <w:szCs w:val="22"/>
                    <w:lang w:bidi="ar"/>
                  </w:rPr>
                </w:rPrChange>
              </w:rPr>
              <w:t xml:space="preserve">        家用电子电器产品维修人员</w:t>
            </w:r>
          </w:p>
        </w:tc>
        <w:tc>
          <w:tcPr>
            <w:tcW w:w="0" w:type="auto"/>
            <w:tcBorders>
              <w:top w:val="nil"/>
              <w:left w:val="double" w:sz="4" w:space="0" w:color="auto"/>
              <w:bottom w:val="nil"/>
              <w:right w:val="single" w:sz="2" w:space="0" w:color="auto"/>
            </w:tcBorders>
            <w:vAlign w:val="center"/>
            <w:tcPrChange w:id="78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86" w:author="kylin" w:date="2024-08-19T18:38:00Z">
                <w:pPr>
                  <w:widowControl/>
                  <w:jc w:val="right"/>
                  <w:textAlignment w:val="center"/>
                </w:pPr>
              </w:pPrChange>
            </w:pPr>
            <w:r>
              <w:rPr>
                <w:rFonts w:ascii="宋体" w:hAnsi="宋体" w:cs="宋体"/>
                <w:color w:val="000000"/>
                <w:kern w:val="0"/>
                <w:sz w:val="18"/>
                <w:szCs w:val="18"/>
                <w:lang w:bidi="ar"/>
                <w:rPrChange w:id="7887" w:author="kylin" w:date="2024-09-10T16:18:00Z">
                  <w:rPr>
                    <w:rFonts w:ascii="宋体" w:hAnsi="宋体" w:cs="宋体"/>
                    <w:color w:val="000000"/>
                    <w:kern w:val="0"/>
                    <w:sz w:val="22"/>
                    <w:szCs w:val="22"/>
                    <w:lang w:bidi="ar"/>
                  </w:rPr>
                </w:rPrChange>
              </w:rPr>
              <w:t>60502</w:t>
            </w:r>
          </w:p>
        </w:tc>
        <w:tc>
          <w:tcPr>
            <w:tcW w:w="4046" w:type="dxa"/>
            <w:tcBorders>
              <w:top w:val="nil"/>
              <w:left w:val="single" w:sz="2" w:space="0" w:color="auto"/>
              <w:bottom w:val="nil"/>
            </w:tcBorders>
            <w:vAlign w:val="center"/>
            <w:tcPrChange w:id="788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89" w:author="kylin" w:date="2024-09-10T16:18:00Z">
                  <w:rPr>
                    <w:rFonts w:ascii="宋体" w:hAnsi="宋体" w:cs="宋体"/>
                    <w:color w:val="000000"/>
                    <w:kern w:val="0"/>
                    <w:sz w:val="22"/>
                    <w:szCs w:val="22"/>
                    <w:lang w:bidi="ar"/>
                  </w:rPr>
                </w:rPrChange>
              </w:rPr>
              <w:t xml:space="preserve">        皮革、毛皮及其制品加工人员</w:t>
            </w:r>
          </w:p>
        </w:tc>
      </w:tr>
      <w:tr w:rsidR="0041320C" w:rsidTr="0041320C">
        <w:trPr>
          <w:cantSplit/>
          <w:trHeight w:hRule="exact" w:val="261"/>
        </w:trPr>
        <w:tc>
          <w:tcPr>
            <w:tcW w:w="0" w:type="auto"/>
            <w:tcBorders>
              <w:top w:val="nil"/>
              <w:bottom w:val="nil"/>
              <w:right w:val="single" w:sz="2" w:space="0" w:color="auto"/>
            </w:tcBorders>
            <w:vAlign w:val="center"/>
            <w:tcPrChange w:id="789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91" w:author="kylin" w:date="2024-08-19T18:38:00Z">
                <w:pPr>
                  <w:widowControl/>
                  <w:jc w:val="right"/>
                  <w:textAlignment w:val="center"/>
                </w:pPr>
              </w:pPrChange>
            </w:pPr>
            <w:r>
              <w:rPr>
                <w:rFonts w:ascii="宋体" w:hAnsi="宋体" w:cs="宋体"/>
                <w:color w:val="000000"/>
                <w:kern w:val="0"/>
                <w:sz w:val="18"/>
                <w:szCs w:val="18"/>
                <w:lang w:bidi="ar"/>
                <w:rPrChange w:id="7892" w:author="kylin" w:date="2024-09-10T16:18:00Z">
                  <w:rPr>
                    <w:rFonts w:ascii="宋体" w:hAnsi="宋体" w:cs="宋体"/>
                    <w:color w:val="000000"/>
                    <w:kern w:val="0"/>
                    <w:sz w:val="22"/>
                    <w:szCs w:val="22"/>
                    <w:lang w:bidi="ar"/>
                  </w:rPr>
                </w:rPrChange>
              </w:rPr>
              <w:t>41204</w:t>
            </w:r>
          </w:p>
        </w:tc>
        <w:tc>
          <w:tcPr>
            <w:tcW w:w="0" w:type="auto"/>
            <w:tcBorders>
              <w:top w:val="nil"/>
              <w:left w:val="single" w:sz="2" w:space="0" w:color="auto"/>
              <w:bottom w:val="nil"/>
              <w:right w:val="double" w:sz="4" w:space="0" w:color="auto"/>
            </w:tcBorders>
            <w:vAlign w:val="center"/>
            <w:tcPrChange w:id="789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94" w:author="kylin" w:date="2024-09-10T16:18:00Z">
                  <w:rPr>
                    <w:rFonts w:ascii="宋体" w:hAnsi="宋体" w:cs="宋体"/>
                    <w:color w:val="000000"/>
                    <w:kern w:val="0"/>
                    <w:sz w:val="22"/>
                    <w:szCs w:val="22"/>
                    <w:lang w:bidi="ar"/>
                  </w:rPr>
                </w:rPrChange>
              </w:rPr>
              <w:t xml:space="preserve">        日用产品修理服务人员</w:t>
            </w:r>
          </w:p>
        </w:tc>
        <w:tc>
          <w:tcPr>
            <w:tcW w:w="0" w:type="auto"/>
            <w:tcBorders>
              <w:top w:val="nil"/>
              <w:left w:val="double" w:sz="4" w:space="0" w:color="auto"/>
              <w:bottom w:val="nil"/>
              <w:right w:val="single" w:sz="2" w:space="0" w:color="auto"/>
            </w:tcBorders>
            <w:vAlign w:val="center"/>
            <w:tcPrChange w:id="78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896" w:author="kylin" w:date="2024-08-19T18:38:00Z">
                <w:pPr>
                  <w:widowControl/>
                  <w:jc w:val="right"/>
                  <w:textAlignment w:val="center"/>
                </w:pPr>
              </w:pPrChange>
            </w:pPr>
            <w:r>
              <w:rPr>
                <w:rFonts w:ascii="宋体" w:hAnsi="宋体" w:cs="宋体"/>
                <w:color w:val="000000"/>
                <w:kern w:val="0"/>
                <w:sz w:val="18"/>
                <w:szCs w:val="18"/>
                <w:lang w:bidi="ar"/>
                <w:rPrChange w:id="7897" w:author="kylin" w:date="2024-09-10T16:18:00Z">
                  <w:rPr>
                    <w:rFonts w:ascii="宋体" w:hAnsi="宋体" w:cs="宋体"/>
                    <w:color w:val="000000"/>
                    <w:kern w:val="0"/>
                    <w:sz w:val="22"/>
                    <w:szCs w:val="22"/>
                    <w:lang w:bidi="ar"/>
                  </w:rPr>
                </w:rPrChange>
              </w:rPr>
              <w:t>60503</w:t>
            </w:r>
          </w:p>
        </w:tc>
        <w:tc>
          <w:tcPr>
            <w:tcW w:w="4046" w:type="dxa"/>
            <w:tcBorders>
              <w:top w:val="nil"/>
              <w:left w:val="single" w:sz="2" w:space="0" w:color="auto"/>
              <w:bottom w:val="nil"/>
            </w:tcBorders>
            <w:vAlign w:val="center"/>
            <w:tcPrChange w:id="789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899" w:author="kylin" w:date="2024-09-10T16:18:00Z">
                  <w:rPr>
                    <w:rFonts w:ascii="宋体" w:hAnsi="宋体" w:cs="宋体"/>
                    <w:color w:val="000000"/>
                    <w:kern w:val="0"/>
                    <w:sz w:val="22"/>
                    <w:szCs w:val="22"/>
                    <w:lang w:bidi="ar"/>
                  </w:rPr>
                </w:rPrChange>
              </w:rPr>
              <w:t xml:space="preserve">        羽绒羽毛加工及制品制造人员</w:t>
            </w:r>
          </w:p>
        </w:tc>
      </w:tr>
      <w:tr w:rsidR="0041320C" w:rsidTr="0041320C">
        <w:trPr>
          <w:cantSplit/>
          <w:trHeight w:hRule="exact" w:val="261"/>
        </w:trPr>
        <w:tc>
          <w:tcPr>
            <w:tcW w:w="0" w:type="auto"/>
            <w:tcBorders>
              <w:top w:val="nil"/>
              <w:bottom w:val="nil"/>
              <w:right w:val="single" w:sz="2" w:space="0" w:color="auto"/>
            </w:tcBorders>
            <w:vAlign w:val="center"/>
            <w:tcPrChange w:id="790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01" w:author="kylin" w:date="2024-08-19T18:38:00Z">
                <w:pPr>
                  <w:widowControl/>
                  <w:jc w:val="right"/>
                  <w:textAlignment w:val="center"/>
                </w:pPr>
              </w:pPrChange>
            </w:pPr>
            <w:r>
              <w:rPr>
                <w:rFonts w:ascii="宋体" w:hAnsi="宋体" w:cs="宋体"/>
                <w:color w:val="000000"/>
                <w:kern w:val="0"/>
                <w:sz w:val="18"/>
                <w:szCs w:val="18"/>
                <w:lang w:bidi="ar"/>
                <w:rPrChange w:id="7902" w:author="kylin" w:date="2024-09-10T16:18:00Z">
                  <w:rPr>
                    <w:rFonts w:ascii="宋体" w:hAnsi="宋体" w:cs="宋体"/>
                    <w:color w:val="000000"/>
                    <w:kern w:val="0"/>
                    <w:sz w:val="22"/>
                    <w:szCs w:val="22"/>
                    <w:lang w:bidi="ar"/>
                  </w:rPr>
                </w:rPrChange>
              </w:rPr>
              <w:t>41205</w:t>
            </w:r>
          </w:p>
        </w:tc>
        <w:tc>
          <w:tcPr>
            <w:tcW w:w="0" w:type="auto"/>
            <w:tcBorders>
              <w:top w:val="nil"/>
              <w:left w:val="single" w:sz="2" w:space="0" w:color="auto"/>
              <w:bottom w:val="nil"/>
              <w:right w:val="double" w:sz="4" w:space="0" w:color="auto"/>
            </w:tcBorders>
            <w:vAlign w:val="center"/>
            <w:tcPrChange w:id="790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04" w:author="kylin" w:date="2024-09-10T16:18:00Z">
                  <w:rPr>
                    <w:rFonts w:ascii="宋体" w:hAnsi="宋体" w:cs="宋体"/>
                    <w:color w:val="000000"/>
                    <w:kern w:val="0"/>
                    <w:sz w:val="22"/>
                    <w:szCs w:val="22"/>
                    <w:lang w:bidi="ar"/>
                  </w:rPr>
                </w:rPrChange>
              </w:rPr>
              <w:t xml:space="preserve">        乐器维修人员</w:t>
            </w:r>
          </w:p>
        </w:tc>
        <w:tc>
          <w:tcPr>
            <w:tcW w:w="0" w:type="auto"/>
            <w:tcBorders>
              <w:top w:val="nil"/>
              <w:left w:val="double" w:sz="4" w:space="0" w:color="auto"/>
              <w:bottom w:val="nil"/>
              <w:right w:val="single" w:sz="2" w:space="0" w:color="auto"/>
            </w:tcBorders>
            <w:vAlign w:val="center"/>
            <w:tcPrChange w:id="79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06" w:author="kylin" w:date="2024-08-19T18:38:00Z">
                <w:pPr>
                  <w:widowControl/>
                  <w:jc w:val="right"/>
                  <w:textAlignment w:val="center"/>
                </w:pPr>
              </w:pPrChange>
            </w:pPr>
            <w:r>
              <w:rPr>
                <w:rFonts w:ascii="宋体" w:hAnsi="宋体" w:cs="宋体"/>
                <w:color w:val="000000"/>
                <w:kern w:val="0"/>
                <w:sz w:val="18"/>
                <w:szCs w:val="18"/>
                <w:lang w:bidi="ar"/>
                <w:rPrChange w:id="7907" w:author="kylin" w:date="2024-09-10T16:18:00Z">
                  <w:rPr>
                    <w:rFonts w:ascii="宋体" w:hAnsi="宋体" w:cs="宋体"/>
                    <w:color w:val="000000"/>
                    <w:kern w:val="0"/>
                    <w:sz w:val="22"/>
                    <w:szCs w:val="22"/>
                    <w:lang w:bidi="ar"/>
                  </w:rPr>
                </w:rPrChange>
              </w:rPr>
              <w:t>60504</w:t>
            </w:r>
          </w:p>
        </w:tc>
        <w:tc>
          <w:tcPr>
            <w:tcW w:w="4046" w:type="dxa"/>
            <w:tcBorders>
              <w:top w:val="nil"/>
              <w:left w:val="single" w:sz="2" w:space="0" w:color="auto"/>
              <w:bottom w:val="nil"/>
            </w:tcBorders>
            <w:vAlign w:val="center"/>
            <w:tcPrChange w:id="790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09" w:author="kylin" w:date="2024-09-10T16:18:00Z">
                  <w:rPr>
                    <w:rFonts w:ascii="宋体" w:hAnsi="宋体" w:cs="宋体"/>
                    <w:color w:val="000000"/>
                    <w:kern w:val="0"/>
                    <w:sz w:val="22"/>
                    <w:szCs w:val="22"/>
                    <w:lang w:bidi="ar"/>
                  </w:rPr>
                </w:rPrChange>
              </w:rPr>
              <w:t xml:space="preserve">        鞋帽制作人员</w:t>
            </w:r>
          </w:p>
        </w:tc>
      </w:tr>
      <w:tr w:rsidR="0041320C" w:rsidTr="0041320C">
        <w:trPr>
          <w:cantSplit/>
          <w:trHeight w:hRule="exact" w:val="501"/>
        </w:trPr>
        <w:tc>
          <w:tcPr>
            <w:tcW w:w="0" w:type="auto"/>
            <w:tcBorders>
              <w:top w:val="nil"/>
              <w:bottom w:val="nil"/>
              <w:right w:val="single" w:sz="2" w:space="0" w:color="auto"/>
            </w:tcBorders>
            <w:vAlign w:val="center"/>
            <w:tcPrChange w:id="79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11" w:author="kylin" w:date="2024-08-19T18:38:00Z">
                <w:pPr>
                  <w:widowControl/>
                  <w:jc w:val="right"/>
                  <w:textAlignment w:val="center"/>
                </w:pPr>
              </w:pPrChange>
            </w:pPr>
            <w:r>
              <w:rPr>
                <w:rFonts w:ascii="宋体" w:hAnsi="宋体" w:cs="宋体"/>
                <w:color w:val="000000"/>
                <w:kern w:val="0"/>
                <w:sz w:val="18"/>
                <w:szCs w:val="18"/>
                <w:lang w:bidi="ar"/>
                <w:rPrChange w:id="7912" w:author="kylin" w:date="2024-09-10T16:18:00Z">
                  <w:rPr>
                    <w:rFonts w:ascii="宋体" w:hAnsi="宋体" w:cs="宋体"/>
                    <w:color w:val="000000"/>
                    <w:kern w:val="0"/>
                    <w:sz w:val="22"/>
                    <w:szCs w:val="22"/>
                    <w:lang w:bidi="ar"/>
                  </w:rPr>
                </w:rPrChange>
              </w:rPr>
              <w:t>41206</w:t>
            </w:r>
          </w:p>
        </w:tc>
        <w:tc>
          <w:tcPr>
            <w:tcW w:w="0" w:type="auto"/>
            <w:tcBorders>
              <w:top w:val="nil"/>
              <w:left w:val="single" w:sz="2" w:space="0" w:color="auto"/>
              <w:bottom w:val="nil"/>
              <w:right w:val="double" w:sz="4" w:space="0" w:color="auto"/>
            </w:tcBorders>
            <w:vAlign w:val="center"/>
            <w:tcPrChange w:id="79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14" w:author="kylin" w:date="2024-09-10T16:18:00Z">
                  <w:rPr>
                    <w:rFonts w:ascii="宋体" w:hAnsi="宋体" w:cs="宋体"/>
                    <w:color w:val="000000"/>
                    <w:kern w:val="0"/>
                    <w:sz w:val="22"/>
                    <w:szCs w:val="22"/>
                    <w:lang w:bidi="ar"/>
                  </w:rPr>
                </w:rPrChange>
              </w:rPr>
              <w:t xml:space="preserve">        印章制作人员</w:t>
            </w:r>
          </w:p>
        </w:tc>
        <w:tc>
          <w:tcPr>
            <w:tcW w:w="0" w:type="auto"/>
            <w:tcBorders>
              <w:top w:val="nil"/>
              <w:left w:val="double" w:sz="4" w:space="0" w:color="auto"/>
              <w:bottom w:val="nil"/>
              <w:right w:val="single" w:sz="2" w:space="0" w:color="auto"/>
            </w:tcBorders>
            <w:vAlign w:val="center"/>
            <w:tcPrChange w:id="79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16" w:author="kylin" w:date="2024-08-19T18:38:00Z">
                <w:pPr>
                  <w:widowControl/>
                  <w:jc w:val="right"/>
                  <w:textAlignment w:val="center"/>
                </w:pPr>
              </w:pPrChange>
            </w:pPr>
            <w:r>
              <w:rPr>
                <w:rFonts w:ascii="宋体" w:hAnsi="宋体" w:cs="宋体"/>
                <w:color w:val="000000"/>
                <w:kern w:val="0"/>
                <w:sz w:val="18"/>
                <w:szCs w:val="18"/>
                <w:lang w:bidi="ar"/>
                <w:rPrChange w:id="7917" w:author="kylin" w:date="2024-09-10T16:18:00Z">
                  <w:rPr>
                    <w:rFonts w:ascii="宋体" w:hAnsi="宋体" w:cs="宋体"/>
                    <w:color w:val="000000"/>
                    <w:kern w:val="0"/>
                    <w:sz w:val="22"/>
                    <w:szCs w:val="22"/>
                    <w:lang w:bidi="ar"/>
                  </w:rPr>
                </w:rPrChange>
              </w:rPr>
              <w:t>60599</w:t>
            </w:r>
          </w:p>
        </w:tc>
        <w:tc>
          <w:tcPr>
            <w:tcW w:w="4046" w:type="dxa"/>
            <w:tcBorders>
              <w:top w:val="nil"/>
              <w:left w:val="single" w:sz="2" w:space="0" w:color="auto"/>
              <w:bottom w:val="nil"/>
            </w:tcBorders>
            <w:vAlign w:val="center"/>
            <w:tcPrChange w:id="791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19" w:author="kylin" w:date="2024-09-10T16:18:00Z">
                  <w:rPr>
                    <w:rFonts w:ascii="宋体" w:hAnsi="宋体" w:cs="宋体"/>
                    <w:color w:val="000000"/>
                    <w:kern w:val="0"/>
                    <w:sz w:val="22"/>
                    <w:szCs w:val="22"/>
                    <w:lang w:bidi="ar"/>
                  </w:rPr>
                </w:rPrChange>
              </w:rPr>
              <w:t xml:space="preserve">        其他纺织品、服装和皮革、毛皮制品加工制作人员</w:t>
            </w:r>
          </w:p>
        </w:tc>
      </w:tr>
      <w:tr w:rsidR="0041320C" w:rsidTr="0041320C">
        <w:trPr>
          <w:cantSplit/>
          <w:trHeight w:hRule="exact" w:val="261"/>
        </w:trPr>
        <w:tc>
          <w:tcPr>
            <w:tcW w:w="0" w:type="auto"/>
            <w:tcBorders>
              <w:top w:val="nil"/>
              <w:bottom w:val="nil"/>
              <w:right w:val="single" w:sz="2" w:space="0" w:color="auto"/>
            </w:tcBorders>
            <w:vAlign w:val="center"/>
            <w:tcPrChange w:id="792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21" w:author="kylin" w:date="2024-08-19T18:38:00Z">
                <w:pPr>
                  <w:widowControl/>
                  <w:jc w:val="right"/>
                  <w:textAlignment w:val="center"/>
                </w:pPr>
              </w:pPrChange>
            </w:pPr>
            <w:r>
              <w:rPr>
                <w:rFonts w:ascii="宋体" w:hAnsi="宋体" w:cs="宋体"/>
                <w:color w:val="000000"/>
                <w:kern w:val="0"/>
                <w:sz w:val="18"/>
                <w:szCs w:val="18"/>
                <w:lang w:bidi="ar"/>
                <w:rPrChange w:id="7922" w:author="kylin" w:date="2024-09-10T16:18:00Z">
                  <w:rPr>
                    <w:rFonts w:ascii="宋体" w:hAnsi="宋体" w:cs="宋体"/>
                    <w:color w:val="000000"/>
                    <w:kern w:val="0"/>
                    <w:sz w:val="22"/>
                    <w:szCs w:val="22"/>
                    <w:lang w:bidi="ar"/>
                  </w:rPr>
                </w:rPrChange>
              </w:rPr>
              <w:t>41299</w:t>
            </w:r>
          </w:p>
        </w:tc>
        <w:tc>
          <w:tcPr>
            <w:tcW w:w="0" w:type="auto"/>
            <w:tcBorders>
              <w:top w:val="nil"/>
              <w:left w:val="single" w:sz="2" w:space="0" w:color="auto"/>
              <w:bottom w:val="nil"/>
              <w:right w:val="double" w:sz="4" w:space="0" w:color="auto"/>
            </w:tcBorders>
            <w:vAlign w:val="center"/>
            <w:tcPrChange w:id="792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24" w:author="kylin" w:date="2024-09-10T16:18:00Z">
                  <w:rPr>
                    <w:rFonts w:ascii="宋体" w:hAnsi="宋体" w:cs="宋体"/>
                    <w:color w:val="000000"/>
                    <w:kern w:val="0"/>
                    <w:sz w:val="22"/>
                    <w:szCs w:val="22"/>
                    <w:lang w:bidi="ar"/>
                  </w:rPr>
                </w:rPrChange>
              </w:rPr>
              <w:t xml:space="preserve">        其他修理及制作服务人员</w:t>
            </w:r>
          </w:p>
        </w:tc>
        <w:tc>
          <w:tcPr>
            <w:tcW w:w="0" w:type="auto"/>
            <w:tcBorders>
              <w:top w:val="nil"/>
              <w:left w:val="double" w:sz="4" w:space="0" w:color="auto"/>
              <w:bottom w:val="nil"/>
              <w:right w:val="single" w:sz="2" w:space="0" w:color="auto"/>
            </w:tcBorders>
            <w:vAlign w:val="center"/>
            <w:tcPrChange w:id="79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26" w:author="kylin" w:date="2024-08-19T18:38:00Z">
                <w:pPr>
                  <w:widowControl/>
                  <w:jc w:val="right"/>
                  <w:textAlignment w:val="center"/>
                </w:pPr>
              </w:pPrChange>
            </w:pPr>
            <w:r>
              <w:rPr>
                <w:rFonts w:ascii="宋体" w:hAnsi="宋体" w:cs="宋体"/>
                <w:color w:val="000000"/>
                <w:kern w:val="0"/>
                <w:sz w:val="18"/>
                <w:szCs w:val="18"/>
                <w:lang w:bidi="ar"/>
                <w:rPrChange w:id="7927" w:author="kylin" w:date="2024-09-10T16:18:00Z">
                  <w:rPr>
                    <w:rFonts w:ascii="宋体" w:hAnsi="宋体" w:cs="宋体"/>
                    <w:color w:val="000000"/>
                    <w:kern w:val="0"/>
                    <w:sz w:val="22"/>
                    <w:szCs w:val="22"/>
                    <w:lang w:bidi="ar"/>
                  </w:rPr>
                </w:rPrChange>
              </w:rPr>
              <w:t>60600</w:t>
            </w:r>
          </w:p>
        </w:tc>
        <w:tc>
          <w:tcPr>
            <w:tcW w:w="4046" w:type="dxa"/>
            <w:tcBorders>
              <w:top w:val="nil"/>
              <w:left w:val="single" w:sz="2" w:space="0" w:color="auto"/>
              <w:bottom w:val="nil"/>
            </w:tcBorders>
            <w:vAlign w:val="center"/>
            <w:tcPrChange w:id="792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29" w:author="kylin" w:date="2024-09-10T16:18:00Z">
                  <w:rPr>
                    <w:rFonts w:ascii="宋体" w:hAnsi="宋体" w:cs="宋体"/>
                    <w:color w:val="000000"/>
                    <w:kern w:val="0"/>
                    <w:sz w:val="22"/>
                    <w:szCs w:val="22"/>
                    <w:lang w:bidi="ar"/>
                  </w:rPr>
                </w:rPrChange>
              </w:rPr>
              <w:t xml:space="preserve">    木材加工、家具与木制品制作人员</w:t>
            </w:r>
          </w:p>
        </w:tc>
      </w:tr>
      <w:tr w:rsidR="0041320C" w:rsidTr="0041320C">
        <w:trPr>
          <w:cantSplit/>
          <w:trHeight w:hRule="exact" w:val="261"/>
        </w:trPr>
        <w:tc>
          <w:tcPr>
            <w:tcW w:w="0" w:type="auto"/>
            <w:tcBorders>
              <w:top w:val="nil"/>
              <w:bottom w:val="nil"/>
              <w:right w:val="single" w:sz="2" w:space="0" w:color="auto"/>
            </w:tcBorders>
            <w:vAlign w:val="center"/>
            <w:tcPrChange w:id="793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31" w:author="kylin" w:date="2024-08-19T18:38:00Z">
                <w:pPr>
                  <w:widowControl/>
                  <w:jc w:val="right"/>
                  <w:textAlignment w:val="center"/>
                </w:pPr>
              </w:pPrChange>
            </w:pPr>
            <w:r>
              <w:rPr>
                <w:rFonts w:ascii="宋体" w:hAnsi="宋体" w:cs="宋体"/>
                <w:color w:val="000000"/>
                <w:kern w:val="0"/>
                <w:sz w:val="18"/>
                <w:szCs w:val="18"/>
                <w:lang w:bidi="ar"/>
                <w:rPrChange w:id="7932" w:author="kylin" w:date="2024-09-10T16:18:00Z">
                  <w:rPr>
                    <w:rFonts w:ascii="宋体" w:hAnsi="宋体" w:cs="宋体"/>
                    <w:color w:val="000000"/>
                    <w:kern w:val="0"/>
                    <w:sz w:val="22"/>
                    <w:szCs w:val="22"/>
                    <w:lang w:bidi="ar"/>
                  </w:rPr>
                </w:rPrChange>
              </w:rPr>
              <w:t>41300</w:t>
            </w:r>
          </w:p>
        </w:tc>
        <w:tc>
          <w:tcPr>
            <w:tcW w:w="0" w:type="auto"/>
            <w:tcBorders>
              <w:top w:val="nil"/>
              <w:left w:val="single" w:sz="2" w:space="0" w:color="auto"/>
              <w:bottom w:val="nil"/>
              <w:right w:val="double" w:sz="4" w:space="0" w:color="auto"/>
            </w:tcBorders>
            <w:vAlign w:val="center"/>
            <w:tcPrChange w:id="793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34" w:author="kylin" w:date="2024-09-10T16:18:00Z">
                  <w:rPr>
                    <w:rFonts w:ascii="宋体" w:hAnsi="宋体" w:cs="宋体"/>
                    <w:color w:val="000000"/>
                    <w:kern w:val="0"/>
                    <w:sz w:val="22"/>
                    <w:szCs w:val="22"/>
                    <w:lang w:bidi="ar"/>
                  </w:rPr>
                </w:rPrChange>
              </w:rPr>
              <w:t xml:space="preserve">    文化和教育服务人员</w:t>
            </w:r>
          </w:p>
        </w:tc>
        <w:tc>
          <w:tcPr>
            <w:tcW w:w="0" w:type="auto"/>
            <w:tcBorders>
              <w:top w:val="nil"/>
              <w:left w:val="double" w:sz="4" w:space="0" w:color="auto"/>
              <w:bottom w:val="nil"/>
              <w:right w:val="single" w:sz="2" w:space="0" w:color="auto"/>
            </w:tcBorders>
            <w:vAlign w:val="center"/>
            <w:tcPrChange w:id="79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36" w:author="kylin" w:date="2024-08-19T18:38:00Z">
                <w:pPr>
                  <w:widowControl/>
                  <w:jc w:val="right"/>
                  <w:textAlignment w:val="center"/>
                </w:pPr>
              </w:pPrChange>
            </w:pPr>
            <w:r>
              <w:rPr>
                <w:rFonts w:ascii="宋体" w:hAnsi="宋体" w:cs="宋体"/>
                <w:color w:val="000000"/>
                <w:kern w:val="0"/>
                <w:sz w:val="18"/>
                <w:szCs w:val="18"/>
                <w:lang w:bidi="ar"/>
                <w:rPrChange w:id="7937" w:author="kylin" w:date="2024-09-10T16:18:00Z">
                  <w:rPr>
                    <w:rFonts w:ascii="宋体" w:hAnsi="宋体" w:cs="宋体"/>
                    <w:color w:val="000000"/>
                    <w:kern w:val="0"/>
                    <w:sz w:val="22"/>
                    <w:szCs w:val="22"/>
                    <w:lang w:bidi="ar"/>
                  </w:rPr>
                </w:rPrChange>
              </w:rPr>
              <w:t>60601</w:t>
            </w:r>
          </w:p>
        </w:tc>
        <w:tc>
          <w:tcPr>
            <w:tcW w:w="4046" w:type="dxa"/>
            <w:tcBorders>
              <w:top w:val="nil"/>
              <w:left w:val="single" w:sz="2" w:space="0" w:color="auto"/>
              <w:bottom w:val="nil"/>
            </w:tcBorders>
            <w:vAlign w:val="center"/>
            <w:tcPrChange w:id="793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39" w:author="kylin" w:date="2024-09-10T16:18:00Z">
                  <w:rPr>
                    <w:rFonts w:ascii="宋体" w:hAnsi="宋体" w:cs="宋体"/>
                    <w:color w:val="000000"/>
                    <w:kern w:val="0"/>
                    <w:sz w:val="22"/>
                    <w:szCs w:val="22"/>
                    <w:lang w:bidi="ar"/>
                  </w:rPr>
                </w:rPrChange>
              </w:rPr>
              <w:t xml:space="preserve">        木材加工人员</w:t>
            </w:r>
          </w:p>
        </w:tc>
      </w:tr>
      <w:tr w:rsidR="0041320C" w:rsidTr="0041320C">
        <w:trPr>
          <w:cantSplit/>
          <w:trHeight w:hRule="exact" w:val="261"/>
        </w:trPr>
        <w:tc>
          <w:tcPr>
            <w:tcW w:w="0" w:type="auto"/>
            <w:tcBorders>
              <w:top w:val="nil"/>
              <w:bottom w:val="nil"/>
              <w:right w:val="single" w:sz="2" w:space="0" w:color="auto"/>
            </w:tcBorders>
            <w:vAlign w:val="center"/>
            <w:tcPrChange w:id="79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41" w:author="kylin" w:date="2024-08-19T18:38:00Z">
                <w:pPr>
                  <w:widowControl/>
                  <w:jc w:val="right"/>
                  <w:textAlignment w:val="center"/>
                </w:pPr>
              </w:pPrChange>
            </w:pPr>
            <w:r>
              <w:rPr>
                <w:rFonts w:ascii="宋体" w:hAnsi="宋体" w:cs="宋体"/>
                <w:color w:val="000000"/>
                <w:kern w:val="0"/>
                <w:sz w:val="18"/>
                <w:szCs w:val="18"/>
                <w:lang w:bidi="ar"/>
                <w:rPrChange w:id="7942" w:author="kylin" w:date="2024-09-10T16:18:00Z">
                  <w:rPr>
                    <w:rFonts w:ascii="宋体" w:hAnsi="宋体" w:cs="宋体"/>
                    <w:color w:val="000000"/>
                    <w:kern w:val="0"/>
                    <w:sz w:val="22"/>
                    <w:szCs w:val="22"/>
                    <w:lang w:bidi="ar"/>
                  </w:rPr>
                </w:rPrChange>
              </w:rPr>
              <w:t>41301</w:t>
            </w:r>
          </w:p>
        </w:tc>
        <w:tc>
          <w:tcPr>
            <w:tcW w:w="0" w:type="auto"/>
            <w:tcBorders>
              <w:top w:val="nil"/>
              <w:left w:val="single" w:sz="2" w:space="0" w:color="auto"/>
              <w:bottom w:val="nil"/>
              <w:right w:val="double" w:sz="4" w:space="0" w:color="auto"/>
            </w:tcBorders>
            <w:vAlign w:val="center"/>
            <w:tcPrChange w:id="794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44" w:author="kylin" w:date="2024-09-10T16:18:00Z">
                  <w:rPr>
                    <w:rFonts w:ascii="宋体" w:hAnsi="宋体" w:cs="宋体"/>
                    <w:color w:val="000000"/>
                    <w:kern w:val="0"/>
                    <w:sz w:val="22"/>
                    <w:szCs w:val="22"/>
                    <w:lang w:bidi="ar"/>
                  </w:rPr>
                </w:rPrChange>
              </w:rPr>
              <w:t xml:space="preserve">        社会文化活动服务人员</w:t>
            </w:r>
          </w:p>
        </w:tc>
        <w:tc>
          <w:tcPr>
            <w:tcW w:w="0" w:type="auto"/>
            <w:tcBorders>
              <w:top w:val="nil"/>
              <w:left w:val="double" w:sz="4" w:space="0" w:color="auto"/>
              <w:bottom w:val="nil"/>
              <w:right w:val="single" w:sz="2" w:space="0" w:color="auto"/>
            </w:tcBorders>
            <w:vAlign w:val="center"/>
            <w:tcPrChange w:id="79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46" w:author="kylin" w:date="2024-08-19T18:38:00Z">
                <w:pPr>
                  <w:widowControl/>
                  <w:jc w:val="right"/>
                  <w:textAlignment w:val="center"/>
                </w:pPr>
              </w:pPrChange>
            </w:pPr>
            <w:r>
              <w:rPr>
                <w:rFonts w:ascii="宋体" w:hAnsi="宋体" w:cs="宋体"/>
                <w:color w:val="000000"/>
                <w:kern w:val="0"/>
                <w:sz w:val="18"/>
                <w:szCs w:val="18"/>
                <w:lang w:bidi="ar"/>
                <w:rPrChange w:id="7947" w:author="kylin" w:date="2024-09-10T16:18:00Z">
                  <w:rPr>
                    <w:rFonts w:ascii="宋体" w:hAnsi="宋体" w:cs="宋体"/>
                    <w:color w:val="000000"/>
                    <w:kern w:val="0"/>
                    <w:sz w:val="22"/>
                    <w:szCs w:val="22"/>
                    <w:lang w:bidi="ar"/>
                  </w:rPr>
                </w:rPrChange>
              </w:rPr>
              <w:t>60602</w:t>
            </w:r>
          </w:p>
        </w:tc>
        <w:tc>
          <w:tcPr>
            <w:tcW w:w="4046" w:type="dxa"/>
            <w:tcBorders>
              <w:top w:val="nil"/>
              <w:left w:val="single" w:sz="2" w:space="0" w:color="auto"/>
              <w:bottom w:val="nil"/>
            </w:tcBorders>
            <w:vAlign w:val="center"/>
            <w:tcPrChange w:id="794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49" w:author="kylin" w:date="2024-09-10T16:18:00Z">
                  <w:rPr>
                    <w:rFonts w:ascii="宋体" w:hAnsi="宋体" w:cs="宋体"/>
                    <w:color w:val="000000"/>
                    <w:kern w:val="0"/>
                    <w:sz w:val="22"/>
                    <w:szCs w:val="22"/>
                    <w:lang w:bidi="ar"/>
                  </w:rPr>
                </w:rPrChange>
              </w:rPr>
              <w:t xml:space="preserve">        人造板制造人员</w:t>
            </w:r>
          </w:p>
        </w:tc>
      </w:tr>
      <w:tr w:rsidR="0041320C" w:rsidTr="0041320C">
        <w:trPr>
          <w:cantSplit/>
          <w:trHeight w:hRule="exact" w:val="261"/>
        </w:trPr>
        <w:tc>
          <w:tcPr>
            <w:tcW w:w="0" w:type="auto"/>
            <w:tcBorders>
              <w:top w:val="nil"/>
              <w:bottom w:val="nil"/>
              <w:right w:val="single" w:sz="2" w:space="0" w:color="auto"/>
            </w:tcBorders>
            <w:vAlign w:val="center"/>
            <w:tcPrChange w:id="795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51" w:author="kylin" w:date="2024-08-19T18:38:00Z">
                <w:pPr>
                  <w:widowControl/>
                  <w:jc w:val="right"/>
                  <w:textAlignment w:val="center"/>
                </w:pPr>
              </w:pPrChange>
            </w:pPr>
            <w:r>
              <w:rPr>
                <w:rFonts w:ascii="宋体" w:hAnsi="宋体" w:cs="宋体"/>
                <w:color w:val="000000"/>
                <w:kern w:val="0"/>
                <w:sz w:val="18"/>
                <w:szCs w:val="18"/>
                <w:lang w:bidi="ar"/>
                <w:rPrChange w:id="7952" w:author="kylin" w:date="2024-08-19T18:58:00Z">
                  <w:rPr>
                    <w:rFonts w:ascii="宋体" w:hAnsi="宋体" w:cs="宋体"/>
                    <w:color w:val="000000"/>
                    <w:kern w:val="0"/>
                    <w:sz w:val="22"/>
                    <w:szCs w:val="22"/>
                    <w:lang w:bidi="ar"/>
                  </w:rPr>
                </w:rPrChange>
              </w:rPr>
              <w:t>41302</w:t>
            </w:r>
          </w:p>
        </w:tc>
        <w:tc>
          <w:tcPr>
            <w:tcW w:w="0" w:type="auto"/>
            <w:tcBorders>
              <w:top w:val="nil"/>
              <w:left w:val="single" w:sz="2" w:space="0" w:color="auto"/>
              <w:bottom w:val="nil"/>
              <w:right w:val="double" w:sz="4" w:space="0" w:color="auto"/>
            </w:tcBorders>
            <w:vAlign w:val="center"/>
            <w:tcPrChange w:id="795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54" w:author="kylin" w:date="2024-08-19T18:58:00Z">
                  <w:rPr>
                    <w:rFonts w:ascii="宋体" w:hAnsi="宋体" w:cs="宋体"/>
                    <w:color w:val="000000"/>
                    <w:kern w:val="0"/>
                    <w:sz w:val="22"/>
                    <w:szCs w:val="22"/>
                    <w:lang w:bidi="ar"/>
                  </w:rPr>
                </w:rPrChange>
              </w:rPr>
              <w:t xml:space="preserve">        广播、电视、电影和影视录音制作人员</w:t>
            </w:r>
          </w:p>
        </w:tc>
        <w:tc>
          <w:tcPr>
            <w:tcW w:w="0" w:type="auto"/>
            <w:tcBorders>
              <w:top w:val="nil"/>
              <w:left w:val="double" w:sz="4" w:space="0" w:color="auto"/>
              <w:bottom w:val="nil"/>
              <w:right w:val="single" w:sz="2" w:space="0" w:color="auto"/>
            </w:tcBorders>
            <w:vAlign w:val="center"/>
            <w:tcPrChange w:id="79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56" w:author="kylin" w:date="2024-08-19T18:38:00Z">
                <w:pPr>
                  <w:widowControl/>
                  <w:jc w:val="right"/>
                  <w:textAlignment w:val="center"/>
                </w:pPr>
              </w:pPrChange>
            </w:pPr>
            <w:r>
              <w:rPr>
                <w:rFonts w:ascii="宋体" w:hAnsi="宋体" w:cs="宋体"/>
                <w:color w:val="000000"/>
                <w:kern w:val="0"/>
                <w:sz w:val="18"/>
                <w:szCs w:val="18"/>
                <w:lang w:bidi="ar"/>
                <w:rPrChange w:id="7957" w:author="kylin" w:date="2024-08-19T18:58:00Z">
                  <w:rPr>
                    <w:rFonts w:ascii="宋体" w:hAnsi="宋体" w:cs="宋体"/>
                    <w:color w:val="000000"/>
                    <w:kern w:val="0"/>
                    <w:sz w:val="22"/>
                    <w:szCs w:val="22"/>
                    <w:lang w:bidi="ar"/>
                  </w:rPr>
                </w:rPrChange>
              </w:rPr>
              <w:t>60603</w:t>
            </w:r>
          </w:p>
        </w:tc>
        <w:tc>
          <w:tcPr>
            <w:tcW w:w="4046" w:type="dxa"/>
            <w:tcBorders>
              <w:top w:val="nil"/>
              <w:left w:val="single" w:sz="2" w:space="0" w:color="auto"/>
              <w:bottom w:val="nil"/>
            </w:tcBorders>
            <w:vAlign w:val="center"/>
            <w:tcPrChange w:id="7958"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59" w:author="kylin" w:date="2024-08-19T18:58:00Z">
                  <w:rPr>
                    <w:rFonts w:ascii="宋体" w:hAnsi="宋体" w:cs="宋体"/>
                    <w:color w:val="000000"/>
                    <w:kern w:val="0"/>
                    <w:sz w:val="22"/>
                    <w:szCs w:val="22"/>
                    <w:lang w:bidi="ar"/>
                  </w:rPr>
                </w:rPrChange>
              </w:rPr>
              <w:t xml:space="preserve">        木制品制造人员</w:t>
            </w:r>
          </w:p>
        </w:tc>
      </w:tr>
      <w:tr w:rsidR="0041320C" w:rsidTr="0041320C">
        <w:trPr>
          <w:cantSplit/>
          <w:trHeight w:hRule="exact" w:val="261"/>
        </w:trPr>
        <w:tc>
          <w:tcPr>
            <w:tcW w:w="0" w:type="auto"/>
            <w:tcBorders>
              <w:top w:val="nil"/>
              <w:bottom w:val="nil"/>
              <w:right w:val="single" w:sz="4" w:space="0" w:color="auto"/>
            </w:tcBorders>
            <w:vAlign w:val="center"/>
            <w:tcPrChange w:id="796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7961" w:author="kylin" w:date="2024-08-19T18:38:00Z">
                <w:pPr>
                  <w:widowControl/>
                  <w:jc w:val="right"/>
                  <w:textAlignment w:val="center"/>
                </w:pPr>
              </w:pPrChange>
            </w:pPr>
            <w:r>
              <w:rPr>
                <w:rFonts w:ascii="宋体" w:hAnsi="宋体" w:cs="宋体"/>
                <w:color w:val="000000"/>
                <w:kern w:val="0"/>
                <w:sz w:val="18"/>
                <w:szCs w:val="18"/>
                <w:lang w:bidi="ar"/>
                <w:rPrChange w:id="7962" w:author="kylin" w:date="2024-08-19T18:58:00Z">
                  <w:rPr>
                    <w:rFonts w:ascii="宋体" w:hAnsi="宋体" w:cs="宋体"/>
                    <w:color w:val="000000"/>
                    <w:kern w:val="0"/>
                    <w:sz w:val="22"/>
                    <w:szCs w:val="22"/>
                    <w:lang w:bidi="ar"/>
                  </w:rPr>
                </w:rPrChange>
              </w:rPr>
              <w:t>41303</w:t>
            </w:r>
          </w:p>
        </w:tc>
        <w:tc>
          <w:tcPr>
            <w:tcW w:w="0" w:type="auto"/>
            <w:tcBorders>
              <w:top w:val="nil"/>
              <w:left w:val="single" w:sz="4" w:space="0" w:color="auto"/>
              <w:bottom w:val="nil"/>
              <w:right w:val="double" w:sz="4" w:space="0" w:color="auto"/>
            </w:tcBorders>
            <w:vAlign w:val="center"/>
            <w:tcPrChange w:id="796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7964" w:author="kylin" w:date="2024-08-19T18:58:00Z">
                  <w:rPr>
                    <w:rFonts w:ascii="宋体" w:hAnsi="宋体" w:cs="宋体"/>
                    <w:color w:val="000000"/>
                    <w:kern w:val="0"/>
                    <w:sz w:val="22"/>
                    <w:szCs w:val="22"/>
                    <w:lang w:bidi="ar"/>
                  </w:rPr>
                </w:rPrChange>
              </w:rPr>
              <w:t xml:space="preserve">        考古及文物保护作业人员</w:t>
            </w:r>
          </w:p>
        </w:tc>
        <w:tc>
          <w:tcPr>
            <w:tcW w:w="0" w:type="auto"/>
            <w:tcBorders>
              <w:top w:val="nil"/>
              <w:left w:val="double" w:sz="4" w:space="0" w:color="auto"/>
              <w:bottom w:val="nil"/>
              <w:right w:val="single" w:sz="4" w:space="0" w:color="auto"/>
            </w:tcBorders>
            <w:vAlign w:val="center"/>
            <w:tcPrChange w:id="796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7966" w:author="kylin" w:date="2024-08-19T18:38:00Z">
                <w:pPr>
                  <w:widowControl/>
                  <w:jc w:val="right"/>
                  <w:textAlignment w:val="center"/>
                </w:pPr>
              </w:pPrChange>
            </w:pPr>
            <w:r>
              <w:rPr>
                <w:rFonts w:ascii="宋体" w:hAnsi="宋体" w:cs="宋体"/>
                <w:color w:val="000000"/>
                <w:kern w:val="0"/>
                <w:sz w:val="18"/>
                <w:szCs w:val="18"/>
                <w:lang w:bidi="ar"/>
                <w:rPrChange w:id="7967" w:author="kylin" w:date="2024-08-19T18:58:00Z">
                  <w:rPr>
                    <w:rFonts w:ascii="宋体" w:hAnsi="宋体" w:cs="宋体"/>
                    <w:color w:val="000000"/>
                    <w:kern w:val="0"/>
                    <w:sz w:val="22"/>
                    <w:szCs w:val="22"/>
                    <w:lang w:bidi="ar"/>
                  </w:rPr>
                </w:rPrChange>
              </w:rPr>
              <w:t>60604</w:t>
            </w:r>
          </w:p>
        </w:tc>
        <w:tc>
          <w:tcPr>
            <w:tcW w:w="4046" w:type="dxa"/>
            <w:tcBorders>
              <w:top w:val="nil"/>
              <w:left w:val="single" w:sz="4" w:space="0" w:color="auto"/>
              <w:bottom w:val="nil"/>
            </w:tcBorders>
            <w:vAlign w:val="center"/>
            <w:tcPrChange w:id="796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7969" w:author="kylin" w:date="2024-08-19T18:58:00Z">
                  <w:rPr>
                    <w:rFonts w:ascii="宋体" w:hAnsi="宋体" w:cs="宋体"/>
                    <w:color w:val="000000"/>
                    <w:kern w:val="0"/>
                    <w:sz w:val="22"/>
                    <w:szCs w:val="22"/>
                    <w:lang w:bidi="ar"/>
                  </w:rPr>
                </w:rPrChange>
              </w:rPr>
              <w:t xml:space="preserve">        家具制造人员</w:t>
            </w:r>
          </w:p>
        </w:tc>
      </w:tr>
      <w:tr w:rsidR="0041320C" w:rsidTr="0041320C">
        <w:trPr>
          <w:cantSplit/>
          <w:trHeight w:hRule="exact" w:val="261"/>
        </w:trPr>
        <w:tc>
          <w:tcPr>
            <w:tcW w:w="0" w:type="auto"/>
            <w:tcBorders>
              <w:top w:val="nil"/>
              <w:bottom w:val="nil"/>
              <w:right w:val="single" w:sz="4" w:space="0" w:color="auto"/>
            </w:tcBorders>
            <w:vAlign w:val="center"/>
            <w:tcPrChange w:id="7970" w:author="kylin" w:date="2024-09-10T11:19:00Z">
              <w:tcPr>
                <w:tcW w:w="1098" w:type="dxa"/>
                <w:tcBorders>
                  <w:top w:val="nil"/>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71" w:author="kylin" w:date="2024-08-19T18:38:00Z">
                <w:pPr>
                  <w:widowControl/>
                  <w:jc w:val="right"/>
                  <w:textAlignment w:val="center"/>
                </w:pPr>
              </w:pPrChange>
            </w:pPr>
            <w:r>
              <w:rPr>
                <w:rFonts w:ascii="宋体" w:hAnsi="宋体" w:cs="宋体"/>
                <w:color w:val="000000"/>
                <w:kern w:val="0"/>
                <w:sz w:val="18"/>
                <w:szCs w:val="18"/>
                <w:lang w:bidi="ar"/>
                <w:rPrChange w:id="7972" w:author="kylin" w:date="2024-08-19T18:58:00Z">
                  <w:rPr>
                    <w:rFonts w:ascii="宋体" w:hAnsi="宋体" w:cs="宋体"/>
                    <w:color w:val="000000"/>
                    <w:kern w:val="0"/>
                    <w:sz w:val="22"/>
                    <w:szCs w:val="22"/>
                    <w:lang w:bidi="ar"/>
                  </w:rPr>
                </w:rPrChange>
              </w:rPr>
              <w:t>41304</w:t>
            </w:r>
          </w:p>
        </w:tc>
        <w:tc>
          <w:tcPr>
            <w:tcW w:w="0" w:type="auto"/>
            <w:tcBorders>
              <w:top w:val="nil"/>
              <w:left w:val="single" w:sz="4" w:space="0" w:color="auto"/>
              <w:bottom w:val="nil"/>
              <w:right w:val="double" w:sz="4" w:space="0" w:color="auto"/>
            </w:tcBorders>
            <w:vAlign w:val="center"/>
            <w:tcPrChange w:id="7973" w:author="kylin" w:date="2024-09-10T11:19: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74" w:author="kylin" w:date="2024-08-19T18:58:00Z">
                  <w:rPr>
                    <w:rFonts w:ascii="宋体" w:hAnsi="宋体" w:cs="宋体"/>
                    <w:color w:val="000000"/>
                    <w:kern w:val="0"/>
                    <w:sz w:val="22"/>
                    <w:szCs w:val="22"/>
                    <w:lang w:bidi="ar"/>
                  </w:rPr>
                </w:rPrChange>
              </w:rPr>
              <w:t xml:space="preserve">        教育服务人员</w:t>
            </w:r>
          </w:p>
        </w:tc>
        <w:tc>
          <w:tcPr>
            <w:tcW w:w="0" w:type="auto"/>
            <w:tcBorders>
              <w:top w:val="nil"/>
              <w:left w:val="double" w:sz="4" w:space="0" w:color="auto"/>
              <w:bottom w:val="nil"/>
              <w:right w:val="single" w:sz="4" w:space="0" w:color="auto"/>
            </w:tcBorders>
            <w:vAlign w:val="center"/>
            <w:tcPrChange w:id="797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76" w:author="kylin" w:date="2024-08-19T18:38:00Z">
                <w:pPr>
                  <w:widowControl/>
                  <w:jc w:val="right"/>
                  <w:textAlignment w:val="center"/>
                </w:pPr>
              </w:pPrChange>
            </w:pPr>
            <w:r>
              <w:rPr>
                <w:rFonts w:ascii="宋体" w:hAnsi="宋体" w:cs="宋体"/>
                <w:color w:val="000000"/>
                <w:kern w:val="0"/>
                <w:sz w:val="18"/>
                <w:szCs w:val="18"/>
                <w:lang w:bidi="ar"/>
                <w:rPrChange w:id="7977" w:author="kylin" w:date="2024-08-19T18:58:00Z">
                  <w:rPr>
                    <w:rFonts w:ascii="宋体" w:hAnsi="宋体" w:cs="宋体"/>
                    <w:color w:val="000000"/>
                    <w:kern w:val="0"/>
                    <w:sz w:val="22"/>
                    <w:szCs w:val="22"/>
                    <w:lang w:bidi="ar"/>
                  </w:rPr>
                </w:rPrChange>
              </w:rPr>
              <w:t>60699</w:t>
            </w:r>
          </w:p>
        </w:tc>
        <w:tc>
          <w:tcPr>
            <w:tcW w:w="4046" w:type="dxa"/>
            <w:tcBorders>
              <w:top w:val="nil"/>
              <w:left w:val="single" w:sz="4" w:space="0" w:color="auto"/>
              <w:bottom w:val="nil"/>
            </w:tcBorders>
            <w:vAlign w:val="center"/>
            <w:tcPrChange w:id="7978" w:author="kylin" w:date="2024-09-10T11:19:00Z">
              <w:tcPr>
                <w:tcW w:w="3500" w:type="dxa"/>
                <w:tcBorders>
                  <w:top w:val="nil"/>
                  <w:left w:val="single" w:sz="4"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79" w:author="kylin" w:date="2024-08-19T18:58:00Z">
                  <w:rPr>
                    <w:rFonts w:ascii="宋体" w:hAnsi="宋体" w:cs="宋体"/>
                    <w:color w:val="000000"/>
                    <w:kern w:val="0"/>
                    <w:sz w:val="22"/>
                    <w:szCs w:val="22"/>
                    <w:lang w:bidi="ar"/>
                  </w:rPr>
                </w:rPrChange>
              </w:rPr>
              <w:t xml:space="preserve">        其他木材加工、家具与木制品制作人员</w:t>
            </w:r>
          </w:p>
        </w:tc>
      </w:tr>
      <w:tr w:rsidR="0041320C" w:rsidTr="0041320C">
        <w:trPr>
          <w:cantSplit/>
          <w:trHeight w:hRule="exact" w:val="261"/>
        </w:trPr>
        <w:tc>
          <w:tcPr>
            <w:tcW w:w="0" w:type="auto"/>
            <w:tcBorders>
              <w:top w:val="nil"/>
              <w:bottom w:val="single" w:sz="4" w:space="0" w:color="auto"/>
              <w:right w:val="single" w:sz="4" w:space="0" w:color="auto"/>
            </w:tcBorders>
            <w:vAlign w:val="center"/>
            <w:tcPrChange w:id="7980" w:author="kylin" w:date="2024-09-10T11:19:00Z">
              <w:tcPr>
                <w:tcW w:w="1098" w:type="dxa"/>
                <w:tcBorders>
                  <w:top w:val="nil"/>
                  <w:bottom w:val="single" w:sz="4" w:space="0" w:color="auto"/>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81" w:author="kylin" w:date="2024-08-19T18:38:00Z">
                <w:pPr>
                  <w:widowControl/>
                  <w:jc w:val="right"/>
                  <w:textAlignment w:val="center"/>
                </w:pPr>
              </w:pPrChange>
            </w:pPr>
            <w:r>
              <w:rPr>
                <w:rFonts w:ascii="宋体" w:hAnsi="宋体" w:cs="宋体"/>
                <w:color w:val="000000"/>
                <w:kern w:val="0"/>
                <w:sz w:val="18"/>
                <w:szCs w:val="18"/>
                <w:lang w:bidi="ar"/>
                <w:rPrChange w:id="7982" w:author="kylin" w:date="2024-09-10T16:18:00Z">
                  <w:rPr>
                    <w:rFonts w:ascii="宋体" w:hAnsi="宋体" w:cs="宋体"/>
                    <w:color w:val="000000"/>
                    <w:kern w:val="0"/>
                    <w:sz w:val="22"/>
                    <w:szCs w:val="22"/>
                    <w:lang w:bidi="ar"/>
                  </w:rPr>
                </w:rPrChange>
              </w:rPr>
              <w:t>41399</w:t>
            </w:r>
          </w:p>
        </w:tc>
        <w:tc>
          <w:tcPr>
            <w:tcW w:w="0" w:type="auto"/>
            <w:tcBorders>
              <w:top w:val="nil"/>
              <w:left w:val="single" w:sz="4" w:space="0" w:color="auto"/>
              <w:bottom w:val="single" w:sz="4" w:space="0" w:color="auto"/>
              <w:right w:val="double" w:sz="4" w:space="0" w:color="auto"/>
            </w:tcBorders>
            <w:vAlign w:val="center"/>
            <w:tcPrChange w:id="7983" w:author="kylin" w:date="2024-09-10T11:19:00Z">
              <w:tcPr>
                <w:tcW w:w="3480" w:type="dxa"/>
                <w:tcBorders>
                  <w:top w:val="nil"/>
                  <w:left w:val="single" w:sz="4" w:space="0" w:color="auto"/>
                  <w:bottom w:val="single" w:sz="4" w:space="0" w:color="auto"/>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84" w:author="kylin" w:date="2024-09-10T16:18:00Z">
                  <w:rPr>
                    <w:rFonts w:ascii="宋体" w:hAnsi="宋体" w:cs="宋体"/>
                    <w:color w:val="000000"/>
                    <w:kern w:val="0"/>
                    <w:sz w:val="22"/>
                    <w:szCs w:val="22"/>
                    <w:lang w:bidi="ar"/>
                  </w:rPr>
                </w:rPrChange>
              </w:rPr>
              <w:t xml:space="preserve">        其他文化和教育服务人员</w:t>
            </w:r>
          </w:p>
        </w:tc>
        <w:tc>
          <w:tcPr>
            <w:tcW w:w="0" w:type="auto"/>
            <w:tcBorders>
              <w:top w:val="nil"/>
              <w:left w:val="double" w:sz="4" w:space="0" w:color="auto"/>
              <w:bottom w:val="single" w:sz="4" w:space="0" w:color="auto"/>
              <w:right w:val="single" w:sz="4" w:space="0" w:color="auto"/>
            </w:tcBorders>
            <w:vAlign w:val="center"/>
            <w:tcPrChange w:id="7985" w:author="kylin" w:date="2024-09-10T11:19:00Z">
              <w:tcPr>
                <w:tcW w:w="1357" w:type="dxa"/>
                <w:gridSpan w:val="2"/>
                <w:tcBorders>
                  <w:top w:val="nil"/>
                  <w:left w:val="double" w:sz="4" w:space="0" w:color="auto"/>
                  <w:bottom w:val="single" w:sz="4" w:space="0" w:color="auto"/>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86" w:author="kylin" w:date="2024-08-19T18:38:00Z">
                <w:pPr>
                  <w:widowControl/>
                  <w:jc w:val="right"/>
                  <w:textAlignment w:val="center"/>
                </w:pPr>
              </w:pPrChange>
            </w:pPr>
            <w:r>
              <w:rPr>
                <w:rFonts w:ascii="宋体" w:hAnsi="宋体" w:cs="宋体"/>
                <w:color w:val="000000"/>
                <w:kern w:val="0"/>
                <w:sz w:val="18"/>
                <w:szCs w:val="18"/>
                <w:lang w:bidi="ar"/>
                <w:rPrChange w:id="7987" w:author="kylin" w:date="2024-09-10T16:18:00Z">
                  <w:rPr>
                    <w:rFonts w:ascii="宋体" w:hAnsi="宋体" w:cs="宋体"/>
                    <w:color w:val="000000"/>
                    <w:kern w:val="0"/>
                    <w:sz w:val="22"/>
                    <w:szCs w:val="22"/>
                    <w:lang w:bidi="ar"/>
                  </w:rPr>
                </w:rPrChange>
              </w:rPr>
              <w:t>60700</w:t>
            </w:r>
          </w:p>
        </w:tc>
        <w:tc>
          <w:tcPr>
            <w:tcW w:w="4046" w:type="dxa"/>
            <w:tcBorders>
              <w:top w:val="nil"/>
              <w:left w:val="single" w:sz="4" w:space="0" w:color="auto"/>
              <w:bottom w:val="single" w:sz="4" w:space="0" w:color="auto"/>
            </w:tcBorders>
            <w:vAlign w:val="center"/>
            <w:tcPrChange w:id="7988" w:author="kylin" w:date="2024-09-10T11:19:00Z">
              <w:tcPr>
                <w:tcW w:w="3500" w:type="dxa"/>
                <w:tcBorders>
                  <w:top w:val="nil"/>
                  <w:left w:val="single" w:sz="4" w:space="0" w:color="auto"/>
                  <w:bottom w:val="single" w:sz="4" w:space="0" w:color="auto"/>
                </w:tcBorders>
                <w:vAlign w:val="center"/>
              </w:tcPr>
            </w:tcPrChange>
          </w:tcPr>
          <w:p w:rsidR="0041320C" w:rsidRPr="008D1A3E" w:rsidRDefault="00777161">
            <w:pPr>
              <w:widowControl/>
              <w:jc w:val="left"/>
              <w:textAlignment w:val="center"/>
              <w:rPr>
                <w:rFonts w:ascii="宋体" w:hAnsi="宋体" w:cs="宋体"/>
                <w:spacing w:val="-6"/>
                <w:sz w:val="18"/>
                <w:szCs w:val="18"/>
              </w:rPr>
            </w:pPr>
            <w:r>
              <w:rPr>
                <w:rFonts w:ascii="宋体" w:hAnsi="宋体" w:cs="宋体"/>
                <w:color w:val="000000"/>
                <w:kern w:val="0"/>
                <w:sz w:val="18"/>
                <w:szCs w:val="18"/>
                <w:lang w:bidi="ar"/>
                <w:rPrChange w:id="7989" w:author="kylin" w:date="2024-09-10T16:18:00Z">
                  <w:rPr>
                    <w:rFonts w:ascii="宋体" w:hAnsi="宋体" w:cs="宋体"/>
                    <w:color w:val="000000"/>
                    <w:kern w:val="0"/>
                    <w:sz w:val="22"/>
                    <w:szCs w:val="22"/>
                    <w:lang w:bidi="ar"/>
                  </w:rPr>
                </w:rPrChange>
              </w:rPr>
              <w:t xml:space="preserve">    纸及纸制品生产加工人员</w:t>
            </w:r>
          </w:p>
        </w:tc>
      </w:tr>
      <w:tr w:rsidR="0041320C" w:rsidTr="0041320C">
        <w:trPr>
          <w:trHeight w:hRule="exact" w:val="272"/>
        </w:trPr>
        <w:tc>
          <w:tcPr>
            <w:tcW w:w="0" w:type="auto"/>
            <w:tcBorders>
              <w:top w:val="single" w:sz="4" w:space="0" w:color="auto"/>
              <w:bottom w:val="nil"/>
              <w:right w:val="single" w:sz="4" w:space="0" w:color="auto"/>
            </w:tcBorders>
            <w:vAlign w:val="center"/>
            <w:tcPrChange w:id="7990" w:author="kylin" w:date="2024-09-10T11:19:00Z">
              <w:tcPr>
                <w:tcW w:w="1098" w:type="dxa"/>
                <w:tcBorders>
                  <w:top w:val="sing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91" w:author="kylin" w:date="2024-08-19T18:41:00Z">
                <w:pPr>
                  <w:widowControl/>
                  <w:jc w:val="right"/>
                  <w:textAlignment w:val="center"/>
                </w:pPr>
              </w:pPrChange>
            </w:pPr>
            <w:r>
              <w:rPr>
                <w:rFonts w:ascii="宋体" w:hAnsi="宋体" w:cs="宋体"/>
                <w:color w:val="000000"/>
                <w:kern w:val="0"/>
                <w:sz w:val="18"/>
                <w:szCs w:val="18"/>
                <w:lang w:bidi="ar"/>
                <w:rPrChange w:id="7992" w:author="kylin" w:date="2024-09-10T16:18:00Z">
                  <w:rPr>
                    <w:rFonts w:ascii="宋体" w:hAnsi="宋体" w:cs="宋体"/>
                    <w:color w:val="000000"/>
                    <w:kern w:val="0"/>
                    <w:sz w:val="22"/>
                    <w:szCs w:val="22"/>
                    <w:lang w:bidi="ar"/>
                  </w:rPr>
                </w:rPrChange>
              </w:rPr>
              <w:lastRenderedPageBreak/>
              <w:t>60701</w:t>
            </w:r>
          </w:p>
        </w:tc>
        <w:tc>
          <w:tcPr>
            <w:tcW w:w="0" w:type="auto"/>
            <w:tcBorders>
              <w:top w:val="single" w:sz="4" w:space="0" w:color="auto"/>
              <w:left w:val="single" w:sz="4" w:space="0" w:color="auto"/>
              <w:bottom w:val="nil"/>
              <w:right w:val="double" w:sz="4" w:space="0" w:color="auto"/>
            </w:tcBorders>
            <w:vAlign w:val="center"/>
            <w:tcPrChange w:id="7993" w:author="kylin" w:date="2024-09-10T11:19:00Z">
              <w:tcPr>
                <w:tcW w:w="3480" w:type="dxa"/>
                <w:tcBorders>
                  <w:top w:val="single" w:sz="4" w:space="0" w:color="auto"/>
                  <w:left w:val="single" w:sz="4"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94" w:author="kylin" w:date="2024-09-10T16:18:00Z">
                  <w:rPr>
                    <w:rFonts w:ascii="宋体" w:hAnsi="宋体" w:cs="宋体"/>
                    <w:color w:val="000000"/>
                    <w:kern w:val="0"/>
                    <w:sz w:val="22"/>
                    <w:szCs w:val="22"/>
                    <w:lang w:bidi="ar"/>
                  </w:rPr>
                </w:rPrChange>
              </w:rPr>
              <w:t xml:space="preserve">        制浆造纸人员</w:t>
            </w:r>
          </w:p>
        </w:tc>
        <w:tc>
          <w:tcPr>
            <w:tcW w:w="0" w:type="auto"/>
            <w:tcBorders>
              <w:top w:val="single" w:sz="4" w:space="0" w:color="auto"/>
              <w:left w:val="double" w:sz="4" w:space="0" w:color="auto"/>
              <w:bottom w:val="nil"/>
              <w:right w:val="single" w:sz="4" w:space="0" w:color="auto"/>
            </w:tcBorders>
            <w:vAlign w:val="center"/>
            <w:tcPrChange w:id="7995" w:author="kylin" w:date="2024-09-10T11:19:00Z">
              <w:tcPr>
                <w:tcW w:w="1357" w:type="dxa"/>
                <w:gridSpan w:val="2"/>
                <w:tcBorders>
                  <w:top w:val="single" w:sz="4" w:space="0" w:color="auto"/>
                  <w:left w:val="doub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7996" w:author="kylin" w:date="2024-08-19T18:41:00Z">
                <w:pPr>
                  <w:widowControl/>
                  <w:jc w:val="right"/>
                  <w:textAlignment w:val="center"/>
                </w:pPr>
              </w:pPrChange>
            </w:pPr>
            <w:r>
              <w:rPr>
                <w:rFonts w:ascii="宋体" w:hAnsi="宋体" w:cs="宋体"/>
                <w:color w:val="000000"/>
                <w:kern w:val="0"/>
                <w:sz w:val="18"/>
                <w:szCs w:val="18"/>
                <w:lang w:bidi="ar"/>
                <w:rPrChange w:id="7997" w:author="kylin" w:date="2024-09-10T16:18:00Z">
                  <w:rPr>
                    <w:rFonts w:ascii="宋体" w:hAnsi="宋体" w:cs="宋体"/>
                    <w:color w:val="000000"/>
                    <w:kern w:val="0"/>
                    <w:sz w:val="22"/>
                    <w:szCs w:val="22"/>
                    <w:lang w:bidi="ar"/>
                  </w:rPr>
                </w:rPrChange>
              </w:rPr>
              <w:t>61502</w:t>
            </w:r>
          </w:p>
        </w:tc>
        <w:tc>
          <w:tcPr>
            <w:tcW w:w="4046" w:type="dxa"/>
            <w:tcBorders>
              <w:top w:val="single" w:sz="4" w:space="0" w:color="auto"/>
              <w:left w:val="single" w:sz="4" w:space="0" w:color="auto"/>
              <w:bottom w:val="nil"/>
            </w:tcBorders>
            <w:vAlign w:val="center"/>
            <w:tcPrChange w:id="7998" w:author="kylin" w:date="2024-09-10T11:19:00Z">
              <w:tcPr>
                <w:tcW w:w="3500" w:type="dxa"/>
                <w:tcBorders>
                  <w:top w:val="single" w:sz="4" w:space="0" w:color="auto"/>
                  <w:left w:val="single" w:sz="4"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7999" w:author="kylin" w:date="2024-09-10T16:18:00Z">
                  <w:rPr>
                    <w:rFonts w:ascii="宋体" w:hAnsi="宋体" w:cs="宋体"/>
                    <w:color w:val="000000"/>
                    <w:kern w:val="0"/>
                    <w:sz w:val="22"/>
                    <w:szCs w:val="22"/>
                    <w:lang w:bidi="ar"/>
                  </w:rPr>
                </w:rPrChange>
              </w:rPr>
              <w:t xml:space="preserve">        砖瓦石材等建筑材料制造人员</w:t>
            </w:r>
          </w:p>
        </w:tc>
      </w:tr>
      <w:tr w:rsidR="0041320C" w:rsidTr="0041320C">
        <w:trPr>
          <w:trHeight w:hRule="exact" w:val="272"/>
        </w:trPr>
        <w:tc>
          <w:tcPr>
            <w:tcW w:w="0" w:type="auto"/>
            <w:tcBorders>
              <w:top w:val="nil"/>
              <w:bottom w:val="nil"/>
              <w:right w:val="single" w:sz="4" w:space="0" w:color="auto"/>
            </w:tcBorders>
            <w:vAlign w:val="center"/>
            <w:tcPrChange w:id="8000" w:author="kylin" w:date="2024-09-10T11:19:00Z">
              <w:tcPr>
                <w:tcW w:w="1098" w:type="dxa"/>
                <w:tcBorders>
                  <w:top w:val="nil"/>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01" w:author="kylin" w:date="2024-08-19T18:41:00Z">
                <w:pPr>
                  <w:widowControl/>
                  <w:jc w:val="right"/>
                  <w:textAlignment w:val="center"/>
                </w:pPr>
              </w:pPrChange>
            </w:pPr>
            <w:r>
              <w:rPr>
                <w:rFonts w:ascii="宋体" w:hAnsi="宋体" w:cs="宋体"/>
                <w:color w:val="000000"/>
                <w:kern w:val="0"/>
                <w:sz w:val="18"/>
                <w:szCs w:val="18"/>
                <w:lang w:bidi="ar"/>
                <w:rPrChange w:id="8002" w:author="kylin" w:date="2024-09-10T16:18:00Z">
                  <w:rPr>
                    <w:rFonts w:ascii="宋体" w:hAnsi="宋体" w:cs="宋体"/>
                    <w:color w:val="000000"/>
                    <w:kern w:val="0"/>
                    <w:sz w:val="22"/>
                    <w:szCs w:val="22"/>
                    <w:lang w:bidi="ar"/>
                  </w:rPr>
                </w:rPrChange>
              </w:rPr>
              <w:t>60702</w:t>
            </w:r>
          </w:p>
        </w:tc>
        <w:tc>
          <w:tcPr>
            <w:tcW w:w="0" w:type="auto"/>
            <w:tcBorders>
              <w:top w:val="nil"/>
              <w:left w:val="single" w:sz="4" w:space="0" w:color="auto"/>
              <w:bottom w:val="nil"/>
              <w:right w:val="double" w:sz="4" w:space="0" w:color="auto"/>
            </w:tcBorders>
            <w:vAlign w:val="center"/>
            <w:tcPrChange w:id="8003" w:author="kylin" w:date="2024-09-10T11:19:00Z">
              <w:tcPr>
                <w:tcW w:w="3480" w:type="dxa"/>
                <w:tcBorders>
                  <w:top w:val="nil"/>
                  <w:left w:val="single" w:sz="4" w:space="0" w:color="auto"/>
                  <w:bottom w:val="nil"/>
                  <w:right w:val="double" w:sz="4" w:space="0" w:color="auto"/>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8004" w:author="kylin" w:date="2024-09-10T16:18:00Z">
                  <w:rPr>
                    <w:rFonts w:ascii="宋体" w:hAnsi="宋体" w:cs="宋体"/>
                    <w:color w:val="000000"/>
                    <w:kern w:val="0"/>
                    <w:sz w:val="22"/>
                    <w:szCs w:val="22"/>
                    <w:lang w:bidi="ar"/>
                  </w:rPr>
                </w:rPrChange>
              </w:rPr>
              <w:t xml:space="preserve">        纸制品制作人员</w:t>
            </w:r>
          </w:p>
        </w:tc>
        <w:tc>
          <w:tcPr>
            <w:tcW w:w="0" w:type="auto"/>
            <w:tcBorders>
              <w:top w:val="nil"/>
              <w:left w:val="double" w:sz="4" w:space="0" w:color="auto"/>
              <w:bottom w:val="nil"/>
              <w:right w:val="single" w:sz="4" w:space="0" w:color="auto"/>
            </w:tcBorders>
            <w:vAlign w:val="center"/>
            <w:tcPrChange w:id="800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Pr="008D1A3E" w:rsidRDefault="00777161">
            <w:pPr>
              <w:widowControl/>
              <w:jc w:val="left"/>
              <w:textAlignment w:val="center"/>
              <w:rPr>
                <w:rFonts w:ascii="宋体" w:hAnsi="宋体" w:cs="宋体"/>
                <w:sz w:val="18"/>
                <w:szCs w:val="18"/>
              </w:rPr>
              <w:pPrChange w:id="8006" w:author="kylin" w:date="2024-08-19T18:41:00Z">
                <w:pPr>
                  <w:widowControl/>
                  <w:jc w:val="right"/>
                  <w:textAlignment w:val="center"/>
                </w:pPr>
              </w:pPrChange>
            </w:pPr>
            <w:r>
              <w:rPr>
                <w:rFonts w:ascii="宋体" w:hAnsi="宋体" w:cs="宋体"/>
                <w:color w:val="000000"/>
                <w:kern w:val="0"/>
                <w:sz w:val="18"/>
                <w:szCs w:val="18"/>
                <w:lang w:bidi="ar"/>
                <w:rPrChange w:id="8007" w:author="kylin" w:date="2024-09-10T16:18:00Z">
                  <w:rPr>
                    <w:rFonts w:ascii="宋体" w:hAnsi="宋体" w:cs="宋体"/>
                    <w:color w:val="000000"/>
                    <w:kern w:val="0"/>
                    <w:sz w:val="22"/>
                    <w:szCs w:val="22"/>
                    <w:lang w:bidi="ar"/>
                  </w:rPr>
                </w:rPrChange>
              </w:rPr>
              <w:t>61503</w:t>
            </w:r>
          </w:p>
        </w:tc>
        <w:tc>
          <w:tcPr>
            <w:tcW w:w="4046" w:type="dxa"/>
            <w:tcBorders>
              <w:top w:val="nil"/>
              <w:left w:val="single" w:sz="4" w:space="0" w:color="auto"/>
              <w:bottom w:val="nil"/>
            </w:tcBorders>
            <w:vAlign w:val="center"/>
            <w:tcPrChange w:id="8008" w:author="kylin" w:date="2024-09-10T11:19:00Z">
              <w:tcPr>
                <w:tcW w:w="3500" w:type="dxa"/>
                <w:tcBorders>
                  <w:top w:val="nil"/>
                  <w:left w:val="single" w:sz="4" w:space="0" w:color="auto"/>
                  <w:bottom w:val="nil"/>
                </w:tcBorders>
                <w:vAlign w:val="center"/>
              </w:tcPr>
            </w:tcPrChange>
          </w:tcPr>
          <w:p w:rsidR="0041320C" w:rsidRPr="008D1A3E" w:rsidRDefault="00777161">
            <w:pPr>
              <w:widowControl/>
              <w:jc w:val="left"/>
              <w:textAlignment w:val="center"/>
              <w:rPr>
                <w:rFonts w:ascii="宋体" w:hAnsi="宋体" w:cs="宋体"/>
                <w:sz w:val="18"/>
                <w:szCs w:val="18"/>
              </w:rPr>
            </w:pPr>
            <w:r>
              <w:rPr>
                <w:rFonts w:ascii="宋体" w:hAnsi="宋体" w:cs="宋体"/>
                <w:color w:val="000000"/>
                <w:kern w:val="0"/>
                <w:sz w:val="18"/>
                <w:szCs w:val="18"/>
                <w:lang w:bidi="ar"/>
                <w:rPrChange w:id="8009" w:author="kylin" w:date="2024-09-10T16:18:00Z">
                  <w:rPr>
                    <w:rFonts w:ascii="宋体" w:hAnsi="宋体" w:cs="宋体"/>
                    <w:color w:val="000000"/>
                    <w:kern w:val="0"/>
                    <w:sz w:val="22"/>
                    <w:szCs w:val="22"/>
                    <w:lang w:bidi="ar"/>
                  </w:rPr>
                </w:rPrChange>
              </w:rPr>
              <w:t xml:space="preserve">        玻璃及玻璃制品生产加工人员</w:t>
            </w:r>
          </w:p>
        </w:tc>
      </w:tr>
      <w:tr w:rsidR="0041320C" w:rsidTr="0041320C">
        <w:trPr>
          <w:trHeight w:hRule="exact" w:val="557"/>
        </w:trPr>
        <w:tc>
          <w:tcPr>
            <w:tcW w:w="0" w:type="auto"/>
            <w:tcBorders>
              <w:top w:val="nil"/>
              <w:bottom w:val="nil"/>
              <w:right w:val="single" w:sz="4" w:space="0" w:color="auto"/>
            </w:tcBorders>
            <w:vAlign w:val="center"/>
            <w:tcPrChange w:id="801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11" w:author="kylin" w:date="2024-08-19T18:41:00Z">
                <w:pPr>
                  <w:widowControl/>
                  <w:jc w:val="right"/>
                  <w:textAlignment w:val="center"/>
                </w:pPr>
              </w:pPrChange>
            </w:pPr>
            <w:r>
              <w:rPr>
                <w:rFonts w:ascii="宋体" w:hAnsi="宋体" w:cs="宋体"/>
                <w:color w:val="000000"/>
                <w:kern w:val="0"/>
                <w:sz w:val="18"/>
                <w:szCs w:val="18"/>
                <w:lang w:bidi="ar"/>
                <w:rPrChange w:id="8012" w:author="kylin" w:date="2024-09-10T16:18:00Z">
                  <w:rPr>
                    <w:rFonts w:ascii="宋体" w:hAnsi="宋体" w:cs="宋体"/>
                    <w:color w:val="000000"/>
                    <w:kern w:val="0"/>
                    <w:sz w:val="22"/>
                    <w:szCs w:val="22"/>
                    <w:lang w:bidi="ar"/>
                  </w:rPr>
                </w:rPrChange>
              </w:rPr>
              <w:t>60799</w:t>
            </w:r>
          </w:p>
        </w:tc>
        <w:tc>
          <w:tcPr>
            <w:tcW w:w="0" w:type="auto"/>
            <w:tcBorders>
              <w:top w:val="nil"/>
              <w:left w:val="single" w:sz="4" w:space="0" w:color="auto"/>
              <w:bottom w:val="nil"/>
              <w:right w:val="double" w:sz="4" w:space="0" w:color="auto"/>
            </w:tcBorders>
            <w:vAlign w:val="center"/>
            <w:tcPrChange w:id="801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14" w:author="kylin" w:date="2024-09-10T16:18:00Z">
                  <w:rPr>
                    <w:rFonts w:ascii="宋体" w:hAnsi="宋体" w:cs="宋体"/>
                    <w:color w:val="000000"/>
                    <w:kern w:val="0"/>
                    <w:sz w:val="22"/>
                    <w:szCs w:val="22"/>
                    <w:lang w:bidi="ar"/>
                  </w:rPr>
                </w:rPrChange>
              </w:rPr>
              <w:t xml:space="preserve">        其他纸及纸制品生产加工人员</w:t>
            </w:r>
          </w:p>
        </w:tc>
        <w:tc>
          <w:tcPr>
            <w:tcW w:w="0" w:type="auto"/>
            <w:tcBorders>
              <w:top w:val="nil"/>
              <w:left w:val="double" w:sz="4" w:space="0" w:color="auto"/>
              <w:bottom w:val="nil"/>
              <w:right w:val="single" w:sz="4" w:space="0" w:color="auto"/>
            </w:tcBorders>
            <w:vAlign w:val="center"/>
            <w:tcPrChange w:id="801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16" w:author="kylin" w:date="2024-08-19T18:41:00Z">
                <w:pPr>
                  <w:widowControl/>
                  <w:jc w:val="right"/>
                  <w:textAlignment w:val="center"/>
                </w:pPr>
              </w:pPrChange>
            </w:pPr>
            <w:r>
              <w:rPr>
                <w:rFonts w:ascii="宋体" w:hAnsi="宋体" w:cs="宋体"/>
                <w:color w:val="000000"/>
                <w:kern w:val="0"/>
                <w:sz w:val="18"/>
                <w:szCs w:val="18"/>
                <w:lang w:bidi="ar"/>
                <w:rPrChange w:id="8017" w:author="kylin" w:date="2024-09-10T16:18:00Z">
                  <w:rPr>
                    <w:rFonts w:ascii="宋体" w:hAnsi="宋体" w:cs="宋体"/>
                    <w:color w:val="000000"/>
                    <w:kern w:val="0"/>
                    <w:sz w:val="22"/>
                    <w:szCs w:val="22"/>
                    <w:lang w:bidi="ar"/>
                  </w:rPr>
                </w:rPrChange>
              </w:rPr>
              <w:t>61504</w:t>
            </w:r>
          </w:p>
        </w:tc>
        <w:tc>
          <w:tcPr>
            <w:tcW w:w="4046" w:type="dxa"/>
            <w:tcBorders>
              <w:top w:val="nil"/>
              <w:left w:val="single" w:sz="4" w:space="0" w:color="auto"/>
              <w:bottom w:val="nil"/>
            </w:tcBorders>
            <w:vAlign w:val="center"/>
            <w:tcPrChange w:id="801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19" w:author="kylin" w:date="2024-09-10T16:18:00Z">
                  <w:rPr>
                    <w:rFonts w:ascii="宋体" w:hAnsi="宋体" w:cs="宋体"/>
                    <w:color w:val="000000"/>
                    <w:kern w:val="0"/>
                    <w:sz w:val="22"/>
                    <w:szCs w:val="22"/>
                    <w:lang w:bidi="ar"/>
                  </w:rPr>
                </w:rPrChange>
              </w:rPr>
              <w:t xml:space="preserve">        玻璃纤维及玻璃纤维增强塑料制品制造人员</w:t>
            </w:r>
          </w:p>
        </w:tc>
      </w:tr>
      <w:tr w:rsidR="0041320C" w:rsidTr="0041320C">
        <w:trPr>
          <w:trHeight w:hRule="exact" w:val="272"/>
        </w:trPr>
        <w:tc>
          <w:tcPr>
            <w:tcW w:w="0" w:type="auto"/>
            <w:tcBorders>
              <w:top w:val="nil"/>
              <w:bottom w:val="nil"/>
              <w:right w:val="single" w:sz="4" w:space="0" w:color="auto"/>
            </w:tcBorders>
            <w:vAlign w:val="center"/>
            <w:tcPrChange w:id="802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21" w:author="kylin" w:date="2024-08-19T18:41:00Z">
                <w:pPr>
                  <w:widowControl/>
                  <w:jc w:val="right"/>
                  <w:textAlignment w:val="center"/>
                </w:pPr>
              </w:pPrChange>
            </w:pPr>
            <w:r>
              <w:rPr>
                <w:rFonts w:ascii="宋体" w:hAnsi="宋体" w:cs="宋体"/>
                <w:color w:val="000000"/>
                <w:kern w:val="0"/>
                <w:sz w:val="18"/>
                <w:szCs w:val="18"/>
                <w:lang w:bidi="ar"/>
                <w:rPrChange w:id="8022" w:author="kylin" w:date="2024-09-10T16:18:00Z">
                  <w:rPr>
                    <w:rFonts w:ascii="宋体" w:hAnsi="宋体" w:cs="宋体"/>
                    <w:color w:val="000000"/>
                    <w:kern w:val="0"/>
                    <w:sz w:val="22"/>
                    <w:szCs w:val="22"/>
                    <w:lang w:bidi="ar"/>
                  </w:rPr>
                </w:rPrChange>
              </w:rPr>
              <w:t>60800</w:t>
            </w:r>
          </w:p>
        </w:tc>
        <w:tc>
          <w:tcPr>
            <w:tcW w:w="0" w:type="auto"/>
            <w:tcBorders>
              <w:top w:val="nil"/>
              <w:left w:val="single" w:sz="4" w:space="0" w:color="auto"/>
              <w:bottom w:val="nil"/>
              <w:right w:val="double" w:sz="4" w:space="0" w:color="auto"/>
            </w:tcBorders>
            <w:vAlign w:val="center"/>
            <w:tcPrChange w:id="802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24" w:author="kylin" w:date="2024-09-10T16:18:00Z">
                  <w:rPr>
                    <w:rFonts w:ascii="宋体" w:hAnsi="宋体" w:cs="宋体"/>
                    <w:color w:val="000000"/>
                    <w:kern w:val="0"/>
                    <w:sz w:val="22"/>
                    <w:szCs w:val="22"/>
                    <w:lang w:bidi="ar"/>
                  </w:rPr>
                </w:rPrChange>
              </w:rPr>
              <w:t xml:space="preserve">    印刷和记录媒介复制人员</w:t>
            </w:r>
          </w:p>
        </w:tc>
        <w:tc>
          <w:tcPr>
            <w:tcW w:w="0" w:type="auto"/>
            <w:tcBorders>
              <w:top w:val="nil"/>
              <w:left w:val="double" w:sz="4" w:space="0" w:color="auto"/>
              <w:bottom w:val="nil"/>
              <w:right w:val="single" w:sz="4" w:space="0" w:color="auto"/>
            </w:tcBorders>
            <w:vAlign w:val="center"/>
            <w:tcPrChange w:id="802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26" w:author="kylin" w:date="2024-08-19T18:41:00Z">
                <w:pPr>
                  <w:widowControl/>
                  <w:jc w:val="right"/>
                  <w:textAlignment w:val="center"/>
                </w:pPr>
              </w:pPrChange>
            </w:pPr>
            <w:r>
              <w:rPr>
                <w:rFonts w:ascii="宋体" w:hAnsi="宋体" w:cs="宋体"/>
                <w:color w:val="000000"/>
                <w:kern w:val="0"/>
                <w:sz w:val="18"/>
                <w:szCs w:val="18"/>
                <w:lang w:bidi="ar"/>
                <w:rPrChange w:id="8027" w:author="kylin" w:date="2024-09-10T16:18:00Z">
                  <w:rPr>
                    <w:rFonts w:ascii="宋体" w:hAnsi="宋体" w:cs="宋体"/>
                    <w:color w:val="000000"/>
                    <w:kern w:val="0"/>
                    <w:sz w:val="22"/>
                    <w:szCs w:val="22"/>
                    <w:lang w:bidi="ar"/>
                  </w:rPr>
                </w:rPrChange>
              </w:rPr>
              <w:t>61505</w:t>
            </w:r>
          </w:p>
        </w:tc>
        <w:tc>
          <w:tcPr>
            <w:tcW w:w="4046" w:type="dxa"/>
            <w:tcBorders>
              <w:top w:val="nil"/>
              <w:left w:val="single" w:sz="4" w:space="0" w:color="auto"/>
              <w:bottom w:val="nil"/>
            </w:tcBorders>
            <w:vAlign w:val="center"/>
            <w:tcPrChange w:id="802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29" w:author="kylin" w:date="2024-09-10T16:18:00Z">
                  <w:rPr>
                    <w:rFonts w:ascii="宋体" w:hAnsi="宋体" w:cs="宋体"/>
                    <w:color w:val="000000"/>
                    <w:kern w:val="0"/>
                    <w:sz w:val="22"/>
                    <w:szCs w:val="22"/>
                    <w:lang w:bidi="ar"/>
                  </w:rPr>
                </w:rPrChange>
              </w:rPr>
              <w:t xml:space="preserve">        陶瓷制品制造人员</w:t>
            </w:r>
          </w:p>
        </w:tc>
      </w:tr>
      <w:tr w:rsidR="0041320C" w:rsidTr="0041320C">
        <w:trPr>
          <w:trHeight w:hRule="exact" w:val="272"/>
        </w:trPr>
        <w:tc>
          <w:tcPr>
            <w:tcW w:w="0" w:type="auto"/>
            <w:tcBorders>
              <w:top w:val="nil"/>
              <w:bottom w:val="nil"/>
              <w:right w:val="single" w:sz="4" w:space="0" w:color="auto"/>
            </w:tcBorders>
            <w:vAlign w:val="center"/>
            <w:tcPrChange w:id="803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31" w:author="kylin" w:date="2024-08-19T18:41:00Z">
                <w:pPr>
                  <w:widowControl/>
                  <w:jc w:val="right"/>
                  <w:textAlignment w:val="center"/>
                </w:pPr>
              </w:pPrChange>
            </w:pPr>
            <w:r>
              <w:rPr>
                <w:rFonts w:ascii="宋体" w:hAnsi="宋体" w:cs="宋体"/>
                <w:color w:val="000000"/>
                <w:kern w:val="0"/>
                <w:sz w:val="18"/>
                <w:szCs w:val="18"/>
                <w:lang w:bidi="ar"/>
                <w:rPrChange w:id="8032" w:author="kylin" w:date="2024-09-10T16:18:00Z">
                  <w:rPr>
                    <w:rFonts w:ascii="宋体" w:hAnsi="宋体" w:cs="宋体"/>
                    <w:color w:val="000000"/>
                    <w:kern w:val="0"/>
                    <w:sz w:val="22"/>
                    <w:szCs w:val="22"/>
                    <w:lang w:bidi="ar"/>
                  </w:rPr>
                </w:rPrChange>
              </w:rPr>
              <w:t>60801</w:t>
            </w:r>
          </w:p>
        </w:tc>
        <w:tc>
          <w:tcPr>
            <w:tcW w:w="0" w:type="auto"/>
            <w:tcBorders>
              <w:top w:val="nil"/>
              <w:left w:val="single" w:sz="4" w:space="0" w:color="auto"/>
              <w:bottom w:val="nil"/>
              <w:right w:val="double" w:sz="4" w:space="0" w:color="auto"/>
            </w:tcBorders>
            <w:vAlign w:val="center"/>
            <w:tcPrChange w:id="803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34" w:author="kylin" w:date="2024-09-10T16:18:00Z">
                  <w:rPr>
                    <w:rFonts w:ascii="宋体" w:hAnsi="宋体" w:cs="宋体"/>
                    <w:color w:val="000000"/>
                    <w:kern w:val="0"/>
                    <w:sz w:val="22"/>
                    <w:szCs w:val="22"/>
                    <w:lang w:bidi="ar"/>
                  </w:rPr>
                </w:rPrChange>
              </w:rPr>
              <w:t xml:space="preserve">        印刷人员</w:t>
            </w:r>
          </w:p>
        </w:tc>
        <w:tc>
          <w:tcPr>
            <w:tcW w:w="0" w:type="auto"/>
            <w:tcBorders>
              <w:top w:val="nil"/>
              <w:left w:val="double" w:sz="4" w:space="0" w:color="auto"/>
              <w:bottom w:val="nil"/>
              <w:right w:val="single" w:sz="4" w:space="0" w:color="auto"/>
            </w:tcBorders>
            <w:vAlign w:val="center"/>
            <w:tcPrChange w:id="803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36" w:author="kylin" w:date="2024-08-19T18:41:00Z">
                <w:pPr>
                  <w:widowControl/>
                  <w:jc w:val="right"/>
                  <w:textAlignment w:val="center"/>
                </w:pPr>
              </w:pPrChange>
            </w:pPr>
            <w:r>
              <w:rPr>
                <w:rFonts w:ascii="宋体" w:hAnsi="宋体" w:cs="宋体"/>
                <w:color w:val="000000"/>
                <w:kern w:val="0"/>
                <w:sz w:val="18"/>
                <w:szCs w:val="18"/>
                <w:lang w:bidi="ar"/>
                <w:rPrChange w:id="8037" w:author="kylin" w:date="2024-09-10T16:18:00Z">
                  <w:rPr>
                    <w:rFonts w:ascii="宋体" w:hAnsi="宋体" w:cs="宋体"/>
                    <w:color w:val="000000"/>
                    <w:kern w:val="0"/>
                    <w:sz w:val="22"/>
                    <w:szCs w:val="22"/>
                    <w:lang w:bidi="ar"/>
                  </w:rPr>
                </w:rPrChange>
              </w:rPr>
              <w:t>61506</w:t>
            </w:r>
          </w:p>
        </w:tc>
        <w:tc>
          <w:tcPr>
            <w:tcW w:w="4046" w:type="dxa"/>
            <w:tcBorders>
              <w:top w:val="nil"/>
              <w:left w:val="single" w:sz="4" w:space="0" w:color="auto"/>
              <w:bottom w:val="nil"/>
            </w:tcBorders>
            <w:vAlign w:val="center"/>
            <w:tcPrChange w:id="803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39" w:author="kylin" w:date="2024-09-10T16:18:00Z">
                  <w:rPr>
                    <w:rFonts w:ascii="宋体" w:hAnsi="宋体" w:cs="宋体"/>
                    <w:color w:val="000000"/>
                    <w:kern w:val="0"/>
                    <w:sz w:val="22"/>
                    <w:szCs w:val="22"/>
                    <w:lang w:bidi="ar"/>
                  </w:rPr>
                </w:rPrChange>
              </w:rPr>
              <w:t xml:space="preserve">        耐火材料制品生产人员</w:t>
            </w:r>
          </w:p>
        </w:tc>
      </w:tr>
      <w:tr w:rsidR="0041320C" w:rsidTr="0041320C">
        <w:trPr>
          <w:trHeight w:hRule="exact" w:val="272"/>
        </w:trPr>
        <w:tc>
          <w:tcPr>
            <w:tcW w:w="0" w:type="auto"/>
            <w:tcBorders>
              <w:top w:val="nil"/>
              <w:bottom w:val="nil"/>
              <w:right w:val="single" w:sz="4" w:space="0" w:color="auto"/>
            </w:tcBorders>
            <w:vAlign w:val="center"/>
            <w:tcPrChange w:id="804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41" w:author="kylin" w:date="2024-08-19T18:41:00Z">
                <w:pPr>
                  <w:widowControl/>
                  <w:jc w:val="right"/>
                  <w:textAlignment w:val="center"/>
                </w:pPr>
              </w:pPrChange>
            </w:pPr>
            <w:r>
              <w:rPr>
                <w:rFonts w:ascii="宋体" w:hAnsi="宋体" w:cs="宋体"/>
                <w:color w:val="000000"/>
                <w:kern w:val="0"/>
                <w:sz w:val="18"/>
                <w:szCs w:val="18"/>
                <w:lang w:bidi="ar"/>
                <w:rPrChange w:id="8042" w:author="kylin" w:date="2024-08-19T19:00:00Z">
                  <w:rPr>
                    <w:rFonts w:ascii="宋体" w:hAnsi="宋体" w:cs="宋体"/>
                    <w:color w:val="000000"/>
                    <w:kern w:val="0"/>
                    <w:sz w:val="22"/>
                    <w:szCs w:val="22"/>
                    <w:lang w:bidi="ar"/>
                  </w:rPr>
                </w:rPrChange>
              </w:rPr>
              <w:t>60802</w:t>
            </w:r>
          </w:p>
        </w:tc>
        <w:tc>
          <w:tcPr>
            <w:tcW w:w="0" w:type="auto"/>
            <w:tcBorders>
              <w:top w:val="nil"/>
              <w:left w:val="single" w:sz="4" w:space="0" w:color="auto"/>
              <w:bottom w:val="nil"/>
              <w:right w:val="double" w:sz="4" w:space="0" w:color="auto"/>
            </w:tcBorders>
            <w:vAlign w:val="center"/>
            <w:tcPrChange w:id="804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44" w:author="kylin" w:date="2024-08-19T19:00:00Z">
                  <w:rPr>
                    <w:rFonts w:ascii="宋体" w:hAnsi="宋体" w:cs="宋体"/>
                    <w:color w:val="000000"/>
                    <w:kern w:val="0"/>
                    <w:sz w:val="22"/>
                    <w:szCs w:val="22"/>
                    <w:lang w:bidi="ar"/>
                  </w:rPr>
                </w:rPrChange>
              </w:rPr>
              <w:t xml:space="preserve">        记录媒介复制人员</w:t>
            </w:r>
          </w:p>
        </w:tc>
        <w:tc>
          <w:tcPr>
            <w:tcW w:w="0" w:type="auto"/>
            <w:tcBorders>
              <w:top w:val="nil"/>
              <w:left w:val="double" w:sz="4" w:space="0" w:color="auto"/>
              <w:bottom w:val="nil"/>
              <w:right w:val="single" w:sz="4" w:space="0" w:color="auto"/>
            </w:tcBorders>
            <w:vAlign w:val="center"/>
            <w:tcPrChange w:id="804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46" w:author="kylin" w:date="2024-08-19T18:41:00Z">
                <w:pPr>
                  <w:widowControl/>
                  <w:jc w:val="right"/>
                  <w:textAlignment w:val="center"/>
                </w:pPr>
              </w:pPrChange>
            </w:pPr>
            <w:r>
              <w:rPr>
                <w:rFonts w:ascii="宋体" w:hAnsi="宋体" w:cs="宋体"/>
                <w:color w:val="000000"/>
                <w:kern w:val="0"/>
                <w:sz w:val="18"/>
                <w:szCs w:val="18"/>
                <w:lang w:bidi="ar"/>
                <w:rPrChange w:id="8047" w:author="kylin" w:date="2024-09-10T16:18:00Z">
                  <w:rPr>
                    <w:rFonts w:ascii="宋体" w:hAnsi="宋体" w:cs="宋体"/>
                    <w:color w:val="000000"/>
                    <w:kern w:val="0"/>
                    <w:sz w:val="22"/>
                    <w:szCs w:val="22"/>
                    <w:lang w:bidi="ar"/>
                  </w:rPr>
                </w:rPrChange>
              </w:rPr>
              <w:t>61507</w:t>
            </w:r>
          </w:p>
        </w:tc>
        <w:tc>
          <w:tcPr>
            <w:tcW w:w="4046" w:type="dxa"/>
            <w:tcBorders>
              <w:top w:val="nil"/>
              <w:left w:val="single" w:sz="4" w:space="0" w:color="auto"/>
              <w:bottom w:val="nil"/>
            </w:tcBorders>
            <w:vAlign w:val="center"/>
            <w:tcPrChange w:id="804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49" w:author="kylin" w:date="2024-09-10T16:18:00Z">
                  <w:rPr>
                    <w:rFonts w:ascii="宋体" w:hAnsi="宋体" w:cs="宋体"/>
                    <w:color w:val="000000"/>
                    <w:kern w:val="0"/>
                    <w:sz w:val="22"/>
                    <w:szCs w:val="22"/>
                    <w:lang w:bidi="ar"/>
                  </w:rPr>
                </w:rPrChange>
              </w:rPr>
              <w:t xml:space="preserve">        石墨及炭素制品生产人员</w:t>
            </w:r>
          </w:p>
        </w:tc>
      </w:tr>
      <w:tr w:rsidR="0041320C" w:rsidTr="0041320C">
        <w:trPr>
          <w:trHeight w:hRule="exact" w:val="272"/>
        </w:trPr>
        <w:tc>
          <w:tcPr>
            <w:tcW w:w="0" w:type="auto"/>
            <w:tcBorders>
              <w:top w:val="nil"/>
              <w:bottom w:val="nil"/>
              <w:right w:val="single" w:sz="4" w:space="0" w:color="auto"/>
            </w:tcBorders>
            <w:vAlign w:val="center"/>
            <w:tcPrChange w:id="805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51" w:author="kylin" w:date="2024-08-19T18:41:00Z">
                <w:pPr>
                  <w:widowControl/>
                  <w:jc w:val="right"/>
                  <w:textAlignment w:val="center"/>
                </w:pPr>
              </w:pPrChange>
            </w:pPr>
            <w:r>
              <w:rPr>
                <w:rFonts w:ascii="宋体" w:hAnsi="宋体" w:cs="宋体"/>
                <w:color w:val="000000"/>
                <w:kern w:val="0"/>
                <w:sz w:val="18"/>
                <w:szCs w:val="18"/>
                <w:lang w:bidi="ar"/>
                <w:rPrChange w:id="8052" w:author="kylin" w:date="2024-08-19T19:00:00Z">
                  <w:rPr>
                    <w:rFonts w:ascii="宋体" w:hAnsi="宋体" w:cs="宋体"/>
                    <w:color w:val="000000"/>
                    <w:kern w:val="0"/>
                    <w:sz w:val="22"/>
                    <w:szCs w:val="22"/>
                    <w:lang w:bidi="ar"/>
                  </w:rPr>
                </w:rPrChange>
              </w:rPr>
              <w:t>60899</w:t>
            </w:r>
          </w:p>
        </w:tc>
        <w:tc>
          <w:tcPr>
            <w:tcW w:w="0" w:type="auto"/>
            <w:tcBorders>
              <w:top w:val="nil"/>
              <w:left w:val="single" w:sz="4" w:space="0" w:color="auto"/>
              <w:bottom w:val="nil"/>
              <w:right w:val="double" w:sz="4" w:space="0" w:color="auto"/>
            </w:tcBorders>
            <w:vAlign w:val="center"/>
            <w:tcPrChange w:id="805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54" w:author="kylin" w:date="2024-08-19T19:00:00Z">
                  <w:rPr>
                    <w:rFonts w:ascii="宋体" w:hAnsi="宋体" w:cs="宋体"/>
                    <w:color w:val="000000"/>
                    <w:kern w:val="0"/>
                    <w:sz w:val="22"/>
                    <w:szCs w:val="22"/>
                    <w:lang w:bidi="ar"/>
                  </w:rPr>
                </w:rPrChange>
              </w:rPr>
              <w:t xml:space="preserve">        其他印刷和记录媒介复制人员</w:t>
            </w:r>
          </w:p>
        </w:tc>
        <w:tc>
          <w:tcPr>
            <w:tcW w:w="0" w:type="auto"/>
            <w:tcBorders>
              <w:top w:val="nil"/>
              <w:left w:val="double" w:sz="4" w:space="0" w:color="auto"/>
              <w:bottom w:val="nil"/>
              <w:right w:val="single" w:sz="4" w:space="0" w:color="auto"/>
            </w:tcBorders>
            <w:vAlign w:val="center"/>
            <w:tcPrChange w:id="805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56" w:author="kylin" w:date="2024-08-19T18:41:00Z">
                <w:pPr>
                  <w:widowControl/>
                  <w:jc w:val="right"/>
                  <w:textAlignment w:val="center"/>
                </w:pPr>
              </w:pPrChange>
            </w:pPr>
            <w:r>
              <w:rPr>
                <w:rFonts w:ascii="宋体" w:hAnsi="宋体" w:cs="宋体"/>
                <w:color w:val="000000"/>
                <w:kern w:val="0"/>
                <w:sz w:val="18"/>
                <w:szCs w:val="18"/>
                <w:lang w:bidi="ar"/>
                <w:rPrChange w:id="8057" w:author="kylin" w:date="2024-08-19T19:01:00Z">
                  <w:rPr>
                    <w:rFonts w:ascii="宋体" w:hAnsi="宋体" w:cs="宋体"/>
                    <w:color w:val="000000"/>
                    <w:kern w:val="0"/>
                    <w:sz w:val="22"/>
                    <w:szCs w:val="22"/>
                    <w:lang w:bidi="ar"/>
                  </w:rPr>
                </w:rPrChange>
              </w:rPr>
              <w:t>61508</w:t>
            </w:r>
          </w:p>
        </w:tc>
        <w:tc>
          <w:tcPr>
            <w:tcW w:w="4046" w:type="dxa"/>
            <w:tcBorders>
              <w:top w:val="nil"/>
              <w:left w:val="single" w:sz="4" w:space="0" w:color="auto"/>
              <w:bottom w:val="nil"/>
            </w:tcBorders>
            <w:vAlign w:val="center"/>
            <w:tcPrChange w:id="805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59" w:author="kylin" w:date="2024-08-19T19:01:00Z">
                  <w:rPr>
                    <w:rFonts w:ascii="宋体" w:hAnsi="宋体" w:cs="宋体"/>
                    <w:color w:val="000000"/>
                    <w:kern w:val="0"/>
                    <w:sz w:val="22"/>
                    <w:szCs w:val="22"/>
                    <w:lang w:bidi="ar"/>
                  </w:rPr>
                </w:rPrChange>
              </w:rPr>
              <w:t xml:space="preserve">        高岭土、珍珠岩等非金属矿物加工人员</w:t>
            </w:r>
          </w:p>
        </w:tc>
      </w:tr>
      <w:tr w:rsidR="0041320C" w:rsidTr="0041320C">
        <w:trPr>
          <w:trHeight w:hRule="exact" w:val="272"/>
        </w:trPr>
        <w:tc>
          <w:tcPr>
            <w:tcW w:w="0" w:type="auto"/>
            <w:tcBorders>
              <w:top w:val="nil"/>
              <w:bottom w:val="nil"/>
              <w:right w:val="single" w:sz="4" w:space="0" w:color="auto"/>
            </w:tcBorders>
            <w:vAlign w:val="center"/>
            <w:tcPrChange w:id="806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61" w:author="kylin" w:date="2024-08-19T18:41:00Z">
                <w:pPr>
                  <w:widowControl/>
                  <w:jc w:val="right"/>
                  <w:textAlignment w:val="center"/>
                </w:pPr>
              </w:pPrChange>
            </w:pPr>
            <w:r>
              <w:rPr>
                <w:rFonts w:ascii="宋体" w:hAnsi="宋体" w:cs="宋体"/>
                <w:color w:val="000000"/>
                <w:kern w:val="0"/>
                <w:sz w:val="18"/>
                <w:szCs w:val="18"/>
                <w:lang w:bidi="ar"/>
                <w:rPrChange w:id="8062" w:author="kylin" w:date="2024-08-19T19:00:00Z">
                  <w:rPr>
                    <w:rFonts w:ascii="宋体" w:hAnsi="宋体" w:cs="宋体"/>
                    <w:color w:val="000000"/>
                    <w:kern w:val="0"/>
                    <w:sz w:val="22"/>
                    <w:szCs w:val="22"/>
                    <w:lang w:bidi="ar"/>
                  </w:rPr>
                </w:rPrChange>
              </w:rPr>
              <w:t>60900</w:t>
            </w:r>
          </w:p>
        </w:tc>
        <w:tc>
          <w:tcPr>
            <w:tcW w:w="0" w:type="auto"/>
            <w:tcBorders>
              <w:top w:val="nil"/>
              <w:left w:val="single" w:sz="4" w:space="0" w:color="auto"/>
              <w:bottom w:val="nil"/>
              <w:right w:val="double" w:sz="4" w:space="0" w:color="auto"/>
            </w:tcBorders>
            <w:vAlign w:val="center"/>
            <w:tcPrChange w:id="806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64" w:author="kylin" w:date="2024-08-19T19:00:00Z">
                  <w:rPr>
                    <w:rFonts w:ascii="宋体" w:hAnsi="宋体" w:cs="宋体"/>
                    <w:color w:val="000000"/>
                    <w:kern w:val="0"/>
                    <w:sz w:val="22"/>
                    <w:szCs w:val="22"/>
                    <w:lang w:bidi="ar"/>
                  </w:rPr>
                </w:rPrChange>
              </w:rPr>
              <w:t xml:space="preserve">    文教、工美、体育和娱乐用品制造人员</w:t>
            </w:r>
          </w:p>
        </w:tc>
        <w:tc>
          <w:tcPr>
            <w:tcW w:w="0" w:type="auto"/>
            <w:tcBorders>
              <w:top w:val="nil"/>
              <w:left w:val="double" w:sz="4" w:space="0" w:color="auto"/>
              <w:bottom w:val="nil"/>
              <w:right w:val="single" w:sz="4" w:space="0" w:color="auto"/>
            </w:tcBorders>
            <w:vAlign w:val="center"/>
            <w:tcPrChange w:id="806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66" w:author="kylin" w:date="2024-08-19T18:41:00Z">
                <w:pPr>
                  <w:widowControl/>
                  <w:jc w:val="right"/>
                  <w:textAlignment w:val="center"/>
                </w:pPr>
              </w:pPrChange>
            </w:pPr>
            <w:r>
              <w:rPr>
                <w:rFonts w:ascii="宋体" w:hAnsi="宋体" w:cs="宋体"/>
                <w:color w:val="000000"/>
                <w:kern w:val="0"/>
                <w:sz w:val="18"/>
                <w:szCs w:val="18"/>
                <w:lang w:bidi="ar"/>
                <w:rPrChange w:id="8067" w:author="kylin" w:date="2024-09-10T16:18:00Z">
                  <w:rPr>
                    <w:rFonts w:ascii="宋体" w:hAnsi="宋体" w:cs="宋体"/>
                    <w:color w:val="000000"/>
                    <w:kern w:val="0"/>
                    <w:sz w:val="22"/>
                    <w:szCs w:val="22"/>
                    <w:lang w:bidi="ar"/>
                  </w:rPr>
                </w:rPrChange>
              </w:rPr>
              <w:t>61599</w:t>
            </w:r>
          </w:p>
        </w:tc>
        <w:tc>
          <w:tcPr>
            <w:tcW w:w="4046" w:type="dxa"/>
            <w:tcBorders>
              <w:top w:val="nil"/>
              <w:left w:val="single" w:sz="4" w:space="0" w:color="auto"/>
              <w:bottom w:val="nil"/>
            </w:tcBorders>
            <w:vAlign w:val="center"/>
            <w:tcPrChange w:id="806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69" w:author="kylin" w:date="2024-09-10T16:18:00Z">
                  <w:rPr>
                    <w:rFonts w:ascii="宋体" w:hAnsi="宋体" w:cs="宋体"/>
                    <w:color w:val="000000"/>
                    <w:kern w:val="0"/>
                    <w:sz w:val="22"/>
                    <w:szCs w:val="22"/>
                    <w:lang w:bidi="ar"/>
                  </w:rPr>
                </w:rPrChange>
              </w:rPr>
              <w:t xml:space="preserve">        其他非金属矿物制品制造人员</w:t>
            </w:r>
          </w:p>
        </w:tc>
      </w:tr>
      <w:tr w:rsidR="0041320C" w:rsidTr="0041320C">
        <w:trPr>
          <w:trHeight w:hRule="exact" w:val="272"/>
        </w:trPr>
        <w:tc>
          <w:tcPr>
            <w:tcW w:w="0" w:type="auto"/>
            <w:tcBorders>
              <w:top w:val="nil"/>
              <w:bottom w:val="nil"/>
              <w:right w:val="single" w:sz="4" w:space="0" w:color="auto"/>
            </w:tcBorders>
            <w:vAlign w:val="center"/>
            <w:tcPrChange w:id="807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71" w:author="kylin" w:date="2024-08-19T18:41:00Z">
                <w:pPr>
                  <w:widowControl/>
                  <w:jc w:val="right"/>
                  <w:textAlignment w:val="center"/>
                </w:pPr>
              </w:pPrChange>
            </w:pPr>
            <w:r>
              <w:rPr>
                <w:rFonts w:ascii="宋体" w:hAnsi="宋体" w:cs="宋体"/>
                <w:color w:val="000000"/>
                <w:kern w:val="0"/>
                <w:sz w:val="18"/>
                <w:szCs w:val="18"/>
                <w:lang w:bidi="ar"/>
                <w:rPrChange w:id="8072" w:author="kylin" w:date="2024-09-10T16:18:00Z">
                  <w:rPr>
                    <w:rFonts w:ascii="宋体" w:hAnsi="宋体" w:cs="宋体"/>
                    <w:color w:val="000000"/>
                    <w:kern w:val="0"/>
                    <w:sz w:val="22"/>
                    <w:szCs w:val="22"/>
                    <w:lang w:bidi="ar"/>
                  </w:rPr>
                </w:rPrChange>
              </w:rPr>
              <w:t>60901</w:t>
            </w:r>
          </w:p>
        </w:tc>
        <w:tc>
          <w:tcPr>
            <w:tcW w:w="0" w:type="auto"/>
            <w:tcBorders>
              <w:top w:val="nil"/>
              <w:left w:val="single" w:sz="4" w:space="0" w:color="auto"/>
              <w:bottom w:val="nil"/>
              <w:right w:val="double" w:sz="4" w:space="0" w:color="auto"/>
            </w:tcBorders>
            <w:vAlign w:val="center"/>
            <w:tcPrChange w:id="807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74" w:author="kylin" w:date="2024-09-10T16:18:00Z">
                  <w:rPr>
                    <w:rFonts w:ascii="宋体" w:hAnsi="宋体" w:cs="宋体"/>
                    <w:color w:val="000000"/>
                    <w:kern w:val="0"/>
                    <w:sz w:val="22"/>
                    <w:szCs w:val="22"/>
                    <w:lang w:bidi="ar"/>
                  </w:rPr>
                </w:rPrChange>
              </w:rPr>
              <w:t xml:space="preserve">        文教用品制作人员</w:t>
            </w:r>
          </w:p>
        </w:tc>
        <w:tc>
          <w:tcPr>
            <w:tcW w:w="0" w:type="auto"/>
            <w:tcBorders>
              <w:top w:val="nil"/>
              <w:left w:val="double" w:sz="4" w:space="0" w:color="auto"/>
              <w:bottom w:val="nil"/>
              <w:right w:val="single" w:sz="4" w:space="0" w:color="auto"/>
            </w:tcBorders>
            <w:vAlign w:val="center"/>
            <w:tcPrChange w:id="807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76" w:author="kylin" w:date="2024-08-19T18:41:00Z">
                <w:pPr>
                  <w:widowControl/>
                  <w:jc w:val="right"/>
                  <w:textAlignment w:val="center"/>
                </w:pPr>
              </w:pPrChange>
            </w:pPr>
            <w:r>
              <w:rPr>
                <w:rFonts w:ascii="宋体" w:hAnsi="宋体" w:cs="宋体"/>
                <w:color w:val="000000"/>
                <w:kern w:val="0"/>
                <w:sz w:val="18"/>
                <w:szCs w:val="18"/>
                <w:lang w:bidi="ar"/>
                <w:rPrChange w:id="8077" w:author="kylin" w:date="2024-09-10T16:18:00Z">
                  <w:rPr>
                    <w:rFonts w:ascii="宋体" w:hAnsi="宋体" w:cs="宋体"/>
                    <w:color w:val="000000"/>
                    <w:kern w:val="0"/>
                    <w:sz w:val="22"/>
                    <w:szCs w:val="22"/>
                    <w:lang w:bidi="ar"/>
                  </w:rPr>
                </w:rPrChange>
              </w:rPr>
              <w:t>61600</w:t>
            </w:r>
          </w:p>
        </w:tc>
        <w:tc>
          <w:tcPr>
            <w:tcW w:w="4046" w:type="dxa"/>
            <w:tcBorders>
              <w:top w:val="nil"/>
              <w:left w:val="single" w:sz="4" w:space="0" w:color="auto"/>
              <w:bottom w:val="nil"/>
            </w:tcBorders>
            <w:vAlign w:val="center"/>
            <w:tcPrChange w:id="807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79" w:author="kylin" w:date="2024-09-10T16:18:00Z">
                  <w:rPr>
                    <w:rFonts w:ascii="宋体" w:hAnsi="宋体" w:cs="宋体"/>
                    <w:color w:val="000000"/>
                    <w:kern w:val="0"/>
                    <w:sz w:val="22"/>
                    <w:szCs w:val="22"/>
                    <w:lang w:bidi="ar"/>
                  </w:rPr>
                </w:rPrChange>
              </w:rPr>
              <w:t xml:space="preserve">    采矿人员</w:t>
            </w:r>
          </w:p>
        </w:tc>
      </w:tr>
      <w:tr w:rsidR="0041320C" w:rsidTr="0041320C">
        <w:trPr>
          <w:trHeight w:hRule="exact" w:val="272"/>
        </w:trPr>
        <w:tc>
          <w:tcPr>
            <w:tcW w:w="0" w:type="auto"/>
            <w:tcBorders>
              <w:top w:val="nil"/>
              <w:bottom w:val="nil"/>
              <w:right w:val="single" w:sz="4" w:space="0" w:color="auto"/>
            </w:tcBorders>
            <w:vAlign w:val="center"/>
            <w:tcPrChange w:id="808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81" w:author="kylin" w:date="2024-08-19T18:41:00Z">
                <w:pPr>
                  <w:widowControl/>
                  <w:jc w:val="right"/>
                  <w:textAlignment w:val="center"/>
                </w:pPr>
              </w:pPrChange>
            </w:pPr>
            <w:r>
              <w:rPr>
                <w:rFonts w:ascii="宋体" w:hAnsi="宋体" w:cs="宋体"/>
                <w:color w:val="000000"/>
                <w:kern w:val="0"/>
                <w:sz w:val="18"/>
                <w:szCs w:val="18"/>
                <w:lang w:bidi="ar"/>
                <w:rPrChange w:id="8082" w:author="kylin" w:date="2024-09-10T16:18:00Z">
                  <w:rPr>
                    <w:rFonts w:ascii="宋体" w:hAnsi="宋体" w:cs="宋体"/>
                    <w:color w:val="000000"/>
                    <w:kern w:val="0"/>
                    <w:sz w:val="22"/>
                    <w:szCs w:val="22"/>
                    <w:lang w:bidi="ar"/>
                  </w:rPr>
                </w:rPrChange>
              </w:rPr>
              <w:t>60902</w:t>
            </w:r>
          </w:p>
        </w:tc>
        <w:tc>
          <w:tcPr>
            <w:tcW w:w="0" w:type="auto"/>
            <w:tcBorders>
              <w:top w:val="nil"/>
              <w:left w:val="single" w:sz="4" w:space="0" w:color="auto"/>
              <w:bottom w:val="nil"/>
              <w:right w:val="double" w:sz="4" w:space="0" w:color="auto"/>
            </w:tcBorders>
            <w:vAlign w:val="center"/>
            <w:tcPrChange w:id="808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84" w:author="kylin" w:date="2024-09-10T16:18:00Z">
                  <w:rPr>
                    <w:rFonts w:ascii="宋体" w:hAnsi="宋体" w:cs="宋体"/>
                    <w:color w:val="000000"/>
                    <w:kern w:val="0"/>
                    <w:sz w:val="22"/>
                    <w:szCs w:val="22"/>
                    <w:lang w:bidi="ar"/>
                  </w:rPr>
                </w:rPrChange>
              </w:rPr>
              <w:t xml:space="preserve">        乐器制作人员</w:t>
            </w:r>
          </w:p>
        </w:tc>
        <w:tc>
          <w:tcPr>
            <w:tcW w:w="0" w:type="auto"/>
            <w:tcBorders>
              <w:top w:val="nil"/>
              <w:left w:val="double" w:sz="4" w:space="0" w:color="auto"/>
              <w:bottom w:val="nil"/>
              <w:right w:val="single" w:sz="4" w:space="0" w:color="auto"/>
            </w:tcBorders>
            <w:vAlign w:val="center"/>
            <w:tcPrChange w:id="808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86" w:author="kylin" w:date="2024-08-19T18:41:00Z">
                <w:pPr>
                  <w:widowControl/>
                  <w:jc w:val="right"/>
                  <w:textAlignment w:val="center"/>
                </w:pPr>
              </w:pPrChange>
            </w:pPr>
            <w:r>
              <w:rPr>
                <w:rFonts w:ascii="宋体" w:hAnsi="宋体" w:cs="宋体"/>
                <w:color w:val="000000"/>
                <w:kern w:val="0"/>
                <w:sz w:val="18"/>
                <w:szCs w:val="18"/>
                <w:lang w:bidi="ar"/>
                <w:rPrChange w:id="8087" w:author="kylin" w:date="2024-09-10T16:18:00Z">
                  <w:rPr>
                    <w:rFonts w:ascii="宋体" w:hAnsi="宋体" w:cs="宋体"/>
                    <w:color w:val="000000"/>
                    <w:kern w:val="0"/>
                    <w:sz w:val="22"/>
                    <w:szCs w:val="22"/>
                    <w:lang w:bidi="ar"/>
                  </w:rPr>
                </w:rPrChange>
              </w:rPr>
              <w:t>61601</w:t>
            </w:r>
          </w:p>
        </w:tc>
        <w:tc>
          <w:tcPr>
            <w:tcW w:w="4046" w:type="dxa"/>
            <w:tcBorders>
              <w:top w:val="nil"/>
              <w:left w:val="single" w:sz="4" w:space="0" w:color="auto"/>
              <w:bottom w:val="nil"/>
            </w:tcBorders>
            <w:vAlign w:val="center"/>
            <w:tcPrChange w:id="808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89" w:author="kylin" w:date="2024-09-10T16:18:00Z">
                  <w:rPr>
                    <w:rFonts w:ascii="宋体" w:hAnsi="宋体" w:cs="宋体"/>
                    <w:color w:val="000000"/>
                    <w:kern w:val="0"/>
                    <w:sz w:val="22"/>
                    <w:szCs w:val="22"/>
                    <w:lang w:bidi="ar"/>
                  </w:rPr>
                </w:rPrChange>
              </w:rPr>
              <w:t xml:space="preserve">        矿物采选人员</w:t>
            </w:r>
          </w:p>
        </w:tc>
      </w:tr>
      <w:tr w:rsidR="0041320C" w:rsidTr="0041320C">
        <w:trPr>
          <w:trHeight w:hRule="exact" w:val="272"/>
        </w:trPr>
        <w:tc>
          <w:tcPr>
            <w:tcW w:w="0" w:type="auto"/>
            <w:tcBorders>
              <w:top w:val="nil"/>
              <w:bottom w:val="nil"/>
              <w:right w:val="single" w:sz="4" w:space="0" w:color="auto"/>
            </w:tcBorders>
            <w:vAlign w:val="center"/>
            <w:tcPrChange w:id="809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91" w:author="kylin" w:date="2024-08-19T18:41:00Z">
                <w:pPr>
                  <w:widowControl/>
                  <w:jc w:val="right"/>
                  <w:textAlignment w:val="center"/>
                </w:pPr>
              </w:pPrChange>
            </w:pPr>
            <w:r>
              <w:rPr>
                <w:rFonts w:ascii="宋体" w:hAnsi="宋体" w:cs="宋体"/>
                <w:color w:val="000000"/>
                <w:kern w:val="0"/>
                <w:sz w:val="18"/>
                <w:szCs w:val="18"/>
                <w:lang w:bidi="ar"/>
                <w:rPrChange w:id="8092" w:author="kylin" w:date="2024-09-10T16:18:00Z">
                  <w:rPr>
                    <w:rFonts w:ascii="宋体" w:hAnsi="宋体" w:cs="宋体"/>
                    <w:color w:val="000000"/>
                    <w:kern w:val="0"/>
                    <w:sz w:val="22"/>
                    <w:szCs w:val="22"/>
                    <w:lang w:bidi="ar"/>
                  </w:rPr>
                </w:rPrChange>
              </w:rPr>
              <w:t>60903</w:t>
            </w:r>
          </w:p>
        </w:tc>
        <w:tc>
          <w:tcPr>
            <w:tcW w:w="0" w:type="auto"/>
            <w:tcBorders>
              <w:top w:val="nil"/>
              <w:left w:val="single" w:sz="4" w:space="0" w:color="auto"/>
              <w:bottom w:val="nil"/>
              <w:right w:val="double" w:sz="4" w:space="0" w:color="auto"/>
            </w:tcBorders>
            <w:vAlign w:val="center"/>
            <w:tcPrChange w:id="809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94" w:author="kylin" w:date="2024-09-10T16:18:00Z">
                  <w:rPr>
                    <w:rFonts w:ascii="宋体" w:hAnsi="宋体" w:cs="宋体"/>
                    <w:color w:val="000000"/>
                    <w:kern w:val="0"/>
                    <w:sz w:val="22"/>
                    <w:szCs w:val="22"/>
                    <w:lang w:bidi="ar"/>
                  </w:rPr>
                </w:rPrChange>
              </w:rPr>
              <w:t xml:space="preserve">        工艺美术品制造人员</w:t>
            </w:r>
          </w:p>
        </w:tc>
        <w:tc>
          <w:tcPr>
            <w:tcW w:w="0" w:type="auto"/>
            <w:tcBorders>
              <w:top w:val="nil"/>
              <w:left w:val="double" w:sz="4" w:space="0" w:color="auto"/>
              <w:bottom w:val="nil"/>
              <w:right w:val="single" w:sz="4" w:space="0" w:color="auto"/>
            </w:tcBorders>
            <w:vAlign w:val="center"/>
            <w:tcPrChange w:id="809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096" w:author="kylin" w:date="2024-08-19T18:41:00Z">
                <w:pPr>
                  <w:widowControl/>
                  <w:jc w:val="right"/>
                  <w:textAlignment w:val="center"/>
                </w:pPr>
              </w:pPrChange>
            </w:pPr>
            <w:r>
              <w:rPr>
                <w:rFonts w:ascii="宋体" w:hAnsi="宋体" w:cs="宋体"/>
                <w:color w:val="000000"/>
                <w:kern w:val="0"/>
                <w:sz w:val="18"/>
                <w:szCs w:val="18"/>
                <w:lang w:bidi="ar"/>
                <w:rPrChange w:id="8097" w:author="kylin" w:date="2024-09-10T16:18:00Z">
                  <w:rPr>
                    <w:rFonts w:ascii="宋体" w:hAnsi="宋体" w:cs="宋体"/>
                    <w:color w:val="000000"/>
                    <w:kern w:val="0"/>
                    <w:sz w:val="22"/>
                    <w:szCs w:val="22"/>
                    <w:lang w:bidi="ar"/>
                  </w:rPr>
                </w:rPrChange>
              </w:rPr>
              <w:t>61602</w:t>
            </w:r>
          </w:p>
        </w:tc>
        <w:tc>
          <w:tcPr>
            <w:tcW w:w="4046" w:type="dxa"/>
            <w:tcBorders>
              <w:top w:val="nil"/>
              <w:left w:val="single" w:sz="4" w:space="0" w:color="auto"/>
              <w:bottom w:val="nil"/>
            </w:tcBorders>
            <w:vAlign w:val="center"/>
            <w:tcPrChange w:id="809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099" w:author="kylin" w:date="2024-09-10T16:18:00Z">
                  <w:rPr>
                    <w:rFonts w:ascii="宋体" w:hAnsi="宋体" w:cs="宋体"/>
                    <w:color w:val="000000"/>
                    <w:kern w:val="0"/>
                    <w:sz w:val="22"/>
                    <w:szCs w:val="22"/>
                    <w:lang w:bidi="ar"/>
                  </w:rPr>
                </w:rPrChange>
              </w:rPr>
              <w:t xml:space="preserve">        石油和天然气开采与储运人员</w:t>
            </w:r>
          </w:p>
        </w:tc>
      </w:tr>
      <w:tr w:rsidR="0041320C" w:rsidTr="0041320C">
        <w:trPr>
          <w:trHeight w:hRule="exact" w:val="272"/>
        </w:trPr>
        <w:tc>
          <w:tcPr>
            <w:tcW w:w="0" w:type="auto"/>
            <w:tcBorders>
              <w:top w:val="nil"/>
              <w:bottom w:val="nil"/>
              <w:right w:val="single" w:sz="4" w:space="0" w:color="auto"/>
            </w:tcBorders>
            <w:vAlign w:val="center"/>
            <w:tcPrChange w:id="810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01" w:author="kylin" w:date="2024-08-19T18:41:00Z">
                <w:pPr>
                  <w:widowControl/>
                  <w:jc w:val="right"/>
                  <w:textAlignment w:val="center"/>
                </w:pPr>
              </w:pPrChange>
            </w:pPr>
            <w:r>
              <w:rPr>
                <w:rFonts w:ascii="宋体" w:hAnsi="宋体" w:cs="宋体"/>
                <w:color w:val="000000"/>
                <w:kern w:val="0"/>
                <w:sz w:val="18"/>
                <w:szCs w:val="18"/>
                <w:lang w:bidi="ar"/>
                <w:rPrChange w:id="8102" w:author="kylin" w:date="2024-09-10T16:18:00Z">
                  <w:rPr>
                    <w:rFonts w:ascii="宋体" w:hAnsi="宋体" w:cs="宋体"/>
                    <w:color w:val="000000"/>
                    <w:kern w:val="0"/>
                    <w:sz w:val="22"/>
                    <w:szCs w:val="22"/>
                    <w:lang w:bidi="ar"/>
                  </w:rPr>
                </w:rPrChange>
              </w:rPr>
              <w:t>60904</w:t>
            </w:r>
          </w:p>
        </w:tc>
        <w:tc>
          <w:tcPr>
            <w:tcW w:w="0" w:type="auto"/>
            <w:tcBorders>
              <w:top w:val="nil"/>
              <w:left w:val="single" w:sz="4" w:space="0" w:color="auto"/>
              <w:bottom w:val="nil"/>
              <w:right w:val="double" w:sz="4" w:space="0" w:color="auto"/>
            </w:tcBorders>
            <w:vAlign w:val="center"/>
            <w:tcPrChange w:id="810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04" w:author="kylin" w:date="2024-09-10T16:18:00Z">
                  <w:rPr>
                    <w:rFonts w:ascii="宋体" w:hAnsi="宋体" w:cs="宋体"/>
                    <w:color w:val="000000"/>
                    <w:kern w:val="0"/>
                    <w:sz w:val="22"/>
                    <w:szCs w:val="22"/>
                    <w:lang w:bidi="ar"/>
                  </w:rPr>
                </w:rPrChange>
              </w:rPr>
              <w:t xml:space="preserve">        体育用品制作人员</w:t>
            </w:r>
          </w:p>
        </w:tc>
        <w:tc>
          <w:tcPr>
            <w:tcW w:w="0" w:type="auto"/>
            <w:tcBorders>
              <w:top w:val="nil"/>
              <w:left w:val="double" w:sz="4" w:space="0" w:color="auto"/>
              <w:bottom w:val="nil"/>
              <w:right w:val="single" w:sz="4" w:space="0" w:color="auto"/>
            </w:tcBorders>
            <w:vAlign w:val="center"/>
            <w:tcPrChange w:id="810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06" w:author="kylin" w:date="2024-08-19T18:41:00Z">
                <w:pPr>
                  <w:widowControl/>
                  <w:jc w:val="right"/>
                  <w:textAlignment w:val="center"/>
                </w:pPr>
              </w:pPrChange>
            </w:pPr>
            <w:r>
              <w:rPr>
                <w:rFonts w:ascii="宋体" w:hAnsi="宋体" w:cs="宋体"/>
                <w:color w:val="000000"/>
                <w:kern w:val="0"/>
                <w:sz w:val="18"/>
                <w:szCs w:val="18"/>
                <w:lang w:bidi="ar"/>
                <w:rPrChange w:id="8107" w:author="kylin" w:date="2024-09-10T16:18:00Z">
                  <w:rPr>
                    <w:rFonts w:ascii="宋体" w:hAnsi="宋体" w:cs="宋体"/>
                    <w:color w:val="000000"/>
                    <w:kern w:val="0"/>
                    <w:sz w:val="22"/>
                    <w:szCs w:val="22"/>
                    <w:lang w:bidi="ar"/>
                  </w:rPr>
                </w:rPrChange>
              </w:rPr>
              <w:t>61603</w:t>
            </w:r>
          </w:p>
        </w:tc>
        <w:tc>
          <w:tcPr>
            <w:tcW w:w="4046" w:type="dxa"/>
            <w:tcBorders>
              <w:top w:val="nil"/>
              <w:left w:val="single" w:sz="4" w:space="0" w:color="auto"/>
              <w:bottom w:val="nil"/>
            </w:tcBorders>
            <w:vAlign w:val="center"/>
            <w:tcPrChange w:id="810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09" w:author="kylin" w:date="2024-09-10T16:18:00Z">
                  <w:rPr>
                    <w:rFonts w:ascii="宋体" w:hAnsi="宋体" w:cs="宋体"/>
                    <w:color w:val="000000"/>
                    <w:kern w:val="0"/>
                    <w:sz w:val="22"/>
                    <w:szCs w:val="22"/>
                    <w:lang w:bidi="ar"/>
                  </w:rPr>
                </w:rPrChange>
              </w:rPr>
              <w:t xml:space="preserve">        采盐人员</w:t>
            </w:r>
          </w:p>
        </w:tc>
      </w:tr>
      <w:tr w:rsidR="0041320C" w:rsidTr="0041320C">
        <w:trPr>
          <w:trHeight w:hRule="exact" w:val="272"/>
        </w:trPr>
        <w:tc>
          <w:tcPr>
            <w:tcW w:w="0" w:type="auto"/>
            <w:tcBorders>
              <w:top w:val="nil"/>
              <w:bottom w:val="nil"/>
              <w:right w:val="single" w:sz="4" w:space="0" w:color="auto"/>
            </w:tcBorders>
            <w:vAlign w:val="center"/>
            <w:tcPrChange w:id="811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11" w:author="kylin" w:date="2024-08-19T18:41:00Z">
                <w:pPr>
                  <w:widowControl/>
                  <w:jc w:val="right"/>
                  <w:textAlignment w:val="center"/>
                </w:pPr>
              </w:pPrChange>
            </w:pPr>
            <w:r>
              <w:rPr>
                <w:rFonts w:ascii="宋体" w:hAnsi="宋体" w:cs="宋体"/>
                <w:color w:val="000000"/>
                <w:kern w:val="0"/>
                <w:sz w:val="18"/>
                <w:szCs w:val="18"/>
                <w:lang w:bidi="ar"/>
                <w:rPrChange w:id="8112" w:author="kylin" w:date="2024-09-10T16:18:00Z">
                  <w:rPr>
                    <w:rFonts w:ascii="宋体" w:hAnsi="宋体" w:cs="宋体"/>
                    <w:color w:val="000000"/>
                    <w:kern w:val="0"/>
                    <w:sz w:val="22"/>
                    <w:szCs w:val="22"/>
                    <w:lang w:bidi="ar"/>
                  </w:rPr>
                </w:rPrChange>
              </w:rPr>
              <w:t>60905</w:t>
            </w:r>
          </w:p>
        </w:tc>
        <w:tc>
          <w:tcPr>
            <w:tcW w:w="0" w:type="auto"/>
            <w:tcBorders>
              <w:top w:val="nil"/>
              <w:left w:val="single" w:sz="4" w:space="0" w:color="auto"/>
              <w:bottom w:val="nil"/>
              <w:right w:val="double" w:sz="4" w:space="0" w:color="auto"/>
            </w:tcBorders>
            <w:vAlign w:val="center"/>
            <w:tcPrChange w:id="811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14" w:author="kylin" w:date="2024-09-10T16:18:00Z">
                  <w:rPr>
                    <w:rFonts w:ascii="宋体" w:hAnsi="宋体" w:cs="宋体"/>
                    <w:color w:val="000000"/>
                    <w:kern w:val="0"/>
                    <w:sz w:val="22"/>
                    <w:szCs w:val="22"/>
                    <w:lang w:bidi="ar"/>
                  </w:rPr>
                </w:rPrChange>
              </w:rPr>
              <w:t xml:space="preserve">        玩具制作人员</w:t>
            </w:r>
          </w:p>
        </w:tc>
        <w:tc>
          <w:tcPr>
            <w:tcW w:w="0" w:type="auto"/>
            <w:tcBorders>
              <w:top w:val="nil"/>
              <w:left w:val="double" w:sz="4" w:space="0" w:color="auto"/>
              <w:bottom w:val="nil"/>
              <w:right w:val="single" w:sz="4" w:space="0" w:color="auto"/>
            </w:tcBorders>
            <w:vAlign w:val="center"/>
            <w:tcPrChange w:id="811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16" w:author="kylin" w:date="2024-08-19T18:41:00Z">
                <w:pPr>
                  <w:widowControl/>
                  <w:jc w:val="right"/>
                  <w:textAlignment w:val="center"/>
                </w:pPr>
              </w:pPrChange>
            </w:pPr>
            <w:r>
              <w:rPr>
                <w:rFonts w:ascii="宋体" w:hAnsi="宋体" w:cs="宋体"/>
                <w:color w:val="000000"/>
                <w:kern w:val="0"/>
                <w:sz w:val="18"/>
                <w:szCs w:val="18"/>
                <w:lang w:bidi="ar"/>
                <w:rPrChange w:id="8117" w:author="kylin" w:date="2024-09-10T16:18:00Z">
                  <w:rPr>
                    <w:rFonts w:ascii="宋体" w:hAnsi="宋体" w:cs="宋体"/>
                    <w:color w:val="000000"/>
                    <w:kern w:val="0"/>
                    <w:sz w:val="22"/>
                    <w:szCs w:val="22"/>
                    <w:lang w:bidi="ar"/>
                  </w:rPr>
                </w:rPrChange>
              </w:rPr>
              <w:t>61699</w:t>
            </w:r>
          </w:p>
        </w:tc>
        <w:tc>
          <w:tcPr>
            <w:tcW w:w="4046" w:type="dxa"/>
            <w:tcBorders>
              <w:top w:val="nil"/>
              <w:left w:val="single" w:sz="4" w:space="0" w:color="auto"/>
              <w:bottom w:val="nil"/>
            </w:tcBorders>
            <w:vAlign w:val="center"/>
            <w:tcPrChange w:id="811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19" w:author="kylin" w:date="2024-09-10T16:18:00Z">
                  <w:rPr>
                    <w:rFonts w:ascii="宋体" w:hAnsi="宋体" w:cs="宋体"/>
                    <w:color w:val="000000"/>
                    <w:kern w:val="0"/>
                    <w:sz w:val="22"/>
                    <w:szCs w:val="22"/>
                    <w:lang w:bidi="ar"/>
                  </w:rPr>
                </w:rPrChange>
              </w:rPr>
              <w:t xml:space="preserve">        其他采矿人员</w:t>
            </w:r>
          </w:p>
        </w:tc>
      </w:tr>
      <w:tr w:rsidR="0041320C" w:rsidTr="0041320C">
        <w:trPr>
          <w:trHeight w:hRule="exact" w:val="527"/>
        </w:trPr>
        <w:tc>
          <w:tcPr>
            <w:tcW w:w="0" w:type="auto"/>
            <w:tcBorders>
              <w:top w:val="nil"/>
              <w:bottom w:val="nil"/>
              <w:right w:val="single" w:sz="4" w:space="0" w:color="auto"/>
            </w:tcBorders>
            <w:vAlign w:val="center"/>
            <w:tcPrChange w:id="812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21" w:author="kylin" w:date="2024-08-19T18:41:00Z">
                <w:pPr>
                  <w:widowControl/>
                  <w:jc w:val="right"/>
                  <w:textAlignment w:val="center"/>
                </w:pPr>
              </w:pPrChange>
            </w:pPr>
            <w:r>
              <w:rPr>
                <w:rFonts w:ascii="宋体" w:hAnsi="宋体" w:cs="宋体"/>
                <w:color w:val="000000"/>
                <w:kern w:val="0"/>
                <w:sz w:val="18"/>
                <w:szCs w:val="18"/>
                <w:lang w:bidi="ar"/>
                <w:rPrChange w:id="8122" w:author="kylin" w:date="2024-09-10T16:18:00Z">
                  <w:rPr>
                    <w:rFonts w:ascii="宋体" w:hAnsi="宋体" w:cs="宋体"/>
                    <w:color w:val="000000"/>
                    <w:kern w:val="0"/>
                    <w:sz w:val="22"/>
                    <w:szCs w:val="22"/>
                    <w:lang w:bidi="ar"/>
                  </w:rPr>
                </w:rPrChange>
              </w:rPr>
              <w:t>60999</w:t>
            </w:r>
          </w:p>
        </w:tc>
        <w:tc>
          <w:tcPr>
            <w:tcW w:w="0" w:type="auto"/>
            <w:tcBorders>
              <w:top w:val="nil"/>
              <w:left w:val="single" w:sz="4" w:space="0" w:color="auto"/>
              <w:bottom w:val="nil"/>
              <w:right w:val="double" w:sz="4" w:space="0" w:color="auto"/>
            </w:tcBorders>
            <w:vAlign w:val="center"/>
            <w:tcPrChange w:id="812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24" w:author="kylin" w:date="2024-09-10T16:18:00Z">
                  <w:rPr>
                    <w:rFonts w:ascii="宋体" w:hAnsi="宋体" w:cs="宋体"/>
                    <w:color w:val="000000"/>
                    <w:kern w:val="0"/>
                    <w:sz w:val="22"/>
                    <w:szCs w:val="22"/>
                    <w:lang w:bidi="ar"/>
                  </w:rPr>
                </w:rPrChange>
              </w:rPr>
              <w:t xml:space="preserve">        其他文教、工美、体育和娱乐用品制造人员</w:t>
            </w:r>
          </w:p>
        </w:tc>
        <w:tc>
          <w:tcPr>
            <w:tcW w:w="0" w:type="auto"/>
            <w:tcBorders>
              <w:top w:val="nil"/>
              <w:left w:val="double" w:sz="4" w:space="0" w:color="auto"/>
              <w:bottom w:val="nil"/>
              <w:right w:val="single" w:sz="4" w:space="0" w:color="auto"/>
            </w:tcBorders>
            <w:vAlign w:val="center"/>
            <w:tcPrChange w:id="812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26" w:author="kylin" w:date="2024-08-19T18:41:00Z">
                <w:pPr>
                  <w:widowControl/>
                  <w:jc w:val="right"/>
                  <w:textAlignment w:val="center"/>
                </w:pPr>
              </w:pPrChange>
            </w:pPr>
            <w:r>
              <w:rPr>
                <w:rFonts w:ascii="宋体" w:hAnsi="宋体" w:cs="宋体"/>
                <w:color w:val="000000"/>
                <w:kern w:val="0"/>
                <w:sz w:val="18"/>
                <w:szCs w:val="18"/>
                <w:lang w:bidi="ar"/>
                <w:rPrChange w:id="8127" w:author="kylin" w:date="2024-09-10T16:18:00Z">
                  <w:rPr>
                    <w:rFonts w:ascii="宋体" w:hAnsi="宋体" w:cs="宋体"/>
                    <w:color w:val="000000"/>
                    <w:kern w:val="0"/>
                    <w:sz w:val="22"/>
                    <w:szCs w:val="22"/>
                    <w:lang w:bidi="ar"/>
                  </w:rPr>
                </w:rPrChange>
              </w:rPr>
              <w:t>61700</w:t>
            </w:r>
          </w:p>
        </w:tc>
        <w:tc>
          <w:tcPr>
            <w:tcW w:w="4046" w:type="dxa"/>
            <w:tcBorders>
              <w:top w:val="nil"/>
              <w:left w:val="single" w:sz="4" w:space="0" w:color="auto"/>
              <w:bottom w:val="nil"/>
            </w:tcBorders>
            <w:vAlign w:val="center"/>
            <w:tcPrChange w:id="812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29" w:author="kylin" w:date="2024-09-10T16:18:00Z">
                  <w:rPr>
                    <w:rFonts w:ascii="宋体" w:hAnsi="宋体" w:cs="宋体"/>
                    <w:color w:val="000000"/>
                    <w:kern w:val="0"/>
                    <w:sz w:val="22"/>
                    <w:szCs w:val="22"/>
                    <w:lang w:bidi="ar"/>
                  </w:rPr>
                </w:rPrChange>
              </w:rPr>
              <w:t xml:space="preserve">    金属冶炼和压延加工人员</w:t>
            </w:r>
          </w:p>
        </w:tc>
      </w:tr>
      <w:tr w:rsidR="0041320C" w:rsidTr="0041320C">
        <w:trPr>
          <w:trHeight w:hRule="exact" w:val="272"/>
        </w:trPr>
        <w:tc>
          <w:tcPr>
            <w:tcW w:w="0" w:type="auto"/>
            <w:tcBorders>
              <w:top w:val="nil"/>
              <w:bottom w:val="nil"/>
              <w:right w:val="single" w:sz="4" w:space="0" w:color="auto"/>
            </w:tcBorders>
            <w:vAlign w:val="center"/>
            <w:tcPrChange w:id="813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31" w:author="kylin" w:date="2024-08-19T18:41:00Z">
                <w:pPr>
                  <w:widowControl/>
                  <w:jc w:val="right"/>
                  <w:textAlignment w:val="center"/>
                </w:pPr>
              </w:pPrChange>
            </w:pPr>
            <w:r>
              <w:rPr>
                <w:rFonts w:ascii="宋体" w:hAnsi="宋体" w:cs="宋体"/>
                <w:color w:val="000000"/>
                <w:kern w:val="0"/>
                <w:sz w:val="18"/>
                <w:szCs w:val="18"/>
                <w:lang w:bidi="ar"/>
                <w:rPrChange w:id="8132" w:author="kylin" w:date="2024-09-10T16:18:00Z">
                  <w:rPr>
                    <w:rFonts w:ascii="宋体" w:hAnsi="宋体" w:cs="宋体"/>
                    <w:color w:val="000000"/>
                    <w:kern w:val="0"/>
                    <w:sz w:val="22"/>
                    <w:szCs w:val="22"/>
                    <w:lang w:bidi="ar"/>
                  </w:rPr>
                </w:rPrChange>
              </w:rPr>
              <w:t>61000</w:t>
            </w:r>
          </w:p>
        </w:tc>
        <w:tc>
          <w:tcPr>
            <w:tcW w:w="0" w:type="auto"/>
            <w:tcBorders>
              <w:top w:val="nil"/>
              <w:left w:val="single" w:sz="4" w:space="0" w:color="auto"/>
              <w:bottom w:val="nil"/>
              <w:right w:val="double" w:sz="4" w:space="0" w:color="auto"/>
            </w:tcBorders>
            <w:vAlign w:val="center"/>
            <w:tcPrChange w:id="813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34" w:author="kylin" w:date="2024-09-10T16:18:00Z">
                  <w:rPr>
                    <w:rFonts w:ascii="宋体" w:hAnsi="宋体" w:cs="宋体"/>
                    <w:color w:val="000000"/>
                    <w:kern w:val="0"/>
                    <w:sz w:val="22"/>
                    <w:szCs w:val="22"/>
                    <w:lang w:bidi="ar"/>
                  </w:rPr>
                </w:rPrChange>
              </w:rPr>
              <w:t xml:space="preserve">    石油加工和炼焦、煤化工生产人员</w:t>
            </w:r>
          </w:p>
        </w:tc>
        <w:tc>
          <w:tcPr>
            <w:tcW w:w="0" w:type="auto"/>
            <w:tcBorders>
              <w:top w:val="nil"/>
              <w:left w:val="double" w:sz="4" w:space="0" w:color="auto"/>
              <w:bottom w:val="nil"/>
              <w:right w:val="single" w:sz="4" w:space="0" w:color="auto"/>
            </w:tcBorders>
            <w:vAlign w:val="center"/>
            <w:tcPrChange w:id="813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36" w:author="kylin" w:date="2024-08-19T18:41:00Z">
                <w:pPr>
                  <w:widowControl/>
                  <w:jc w:val="right"/>
                  <w:textAlignment w:val="center"/>
                </w:pPr>
              </w:pPrChange>
            </w:pPr>
            <w:r>
              <w:rPr>
                <w:rFonts w:ascii="宋体" w:hAnsi="宋体" w:cs="宋体"/>
                <w:color w:val="000000"/>
                <w:kern w:val="0"/>
                <w:sz w:val="18"/>
                <w:szCs w:val="18"/>
                <w:lang w:bidi="ar"/>
                <w:rPrChange w:id="8137" w:author="kylin" w:date="2024-09-10T16:18:00Z">
                  <w:rPr>
                    <w:rFonts w:ascii="宋体" w:hAnsi="宋体" w:cs="宋体"/>
                    <w:color w:val="000000"/>
                    <w:kern w:val="0"/>
                    <w:sz w:val="22"/>
                    <w:szCs w:val="22"/>
                    <w:lang w:bidi="ar"/>
                  </w:rPr>
                </w:rPrChange>
              </w:rPr>
              <w:t>61701</w:t>
            </w:r>
          </w:p>
        </w:tc>
        <w:tc>
          <w:tcPr>
            <w:tcW w:w="4046" w:type="dxa"/>
            <w:tcBorders>
              <w:top w:val="nil"/>
              <w:left w:val="single" w:sz="4" w:space="0" w:color="auto"/>
              <w:bottom w:val="nil"/>
            </w:tcBorders>
            <w:vAlign w:val="center"/>
            <w:tcPrChange w:id="813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39" w:author="kylin" w:date="2024-09-10T16:18:00Z">
                  <w:rPr>
                    <w:rFonts w:ascii="宋体" w:hAnsi="宋体" w:cs="宋体"/>
                    <w:color w:val="000000"/>
                    <w:kern w:val="0"/>
                    <w:sz w:val="22"/>
                    <w:szCs w:val="22"/>
                    <w:lang w:bidi="ar"/>
                  </w:rPr>
                </w:rPrChange>
              </w:rPr>
              <w:t xml:space="preserve">        炼铁人员</w:t>
            </w:r>
          </w:p>
        </w:tc>
      </w:tr>
      <w:tr w:rsidR="0041320C" w:rsidTr="0041320C">
        <w:trPr>
          <w:trHeight w:hRule="exact" w:val="272"/>
        </w:trPr>
        <w:tc>
          <w:tcPr>
            <w:tcW w:w="0" w:type="auto"/>
            <w:tcBorders>
              <w:top w:val="nil"/>
              <w:bottom w:val="nil"/>
              <w:right w:val="single" w:sz="4" w:space="0" w:color="auto"/>
            </w:tcBorders>
            <w:vAlign w:val="center"/>
            <w:tcPrChange w:id="814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41" w:author="kylin" w:date="2024-08-19T18:41:00Z">
                <w:pPr>
                  <w:widowControl/>
                  <w:jc w:val="right"/>
                  <w:textAlignment w:val="center"/>
                </w:pPr>
              </w:pPrChange>
            </w:pPr>
            <w:r>
              <w:rPr>
                <w:rFonts w:ascii="宋体" w:hAnsi="宋体" w:cs="宋体"/>
                <w:color w:val="000000"/>
                <w:kern w:val="0"/>
                <w:sz w:val="18"/>
                <w:szCs w:val="18"/>
                <w:lang w:bidi="ar"/>
                <w:rPrChange w:id="8142" w:author="kylin" w:date="2024-09-10T16:18:00Z">
                  <w:rPr>
                    <w:rFonts w:ascii="宋体" w:hAnsi="宋体" w:cs="宋体"/>
                    <w:color w:val="000000"/>
                    <w:kern w:val="0"/>
                    <w:sz w:val="22"/>
                    <w:szCs w:val="22"/>
                    <w:lang w:bidi="ar"/>
                  </w:rPr>
                </w:rPrChange>
              </w:rPr>
              <w:t>61001</w:t>
            </w:r>
          </w:p>
        </w:tc>
        <w:tc>
          <w:tcPr>
            <w:tcW w:w="0" w:type="auto"/>
            <w:tcBorders>
              <w:top w:val="nil"/>
              <w:left w:val="single" w:sz="4" w:space="0" w:color="auto"/>
              <w:bottom w:val="nil"/>
              <w:right w:val="double" w:sz="4" w:space="0" w:color="auto"/>
            </w:tcBorders>
            <w:vAlign w:val="center"/>
            <w:tcPrChange w:id="814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44" w:author="kylin" w:date="2024-09-10T16:18:00Z">
                  <w:rPr>
                    <w:rFonts w:ascii="宋体" w:hAnsi="宋体" w:cs="宋体"/>
                    <w:color w:val="000000"/>
                    <w:kern w:val="0"/>
                    <w:sz w:val="22"/>
                    <w:szCs w:val="22"/>
                    <w:lang w:bidi="ar"/>
                  </w:rPr>
                </w:rPrChange>
              </w:rPr>
              <w:t xml:space="preserve">        石油炼制生产人员</w:t>
            </w:r>
          </w:p>
        </w:tc>
        <w:tc>
          <w:tcPr>
            <w:tcW w:w="0" w:type="auto"/>
            <w:tcBorders>
              <w:top w:val="nil"/>
              <w:left w:val="double" w:sz="4" w:space="0" w:color="auto"/>
              <w:bottom w:val="nil"/>
              <w:right w:val="single" w:sz="4" w:space="0" w:color="auto"/>
            </w:tcBorders>
            <w:vAlign w:val="center"/>
            <w:tcPrChange w:id="814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46" w:author="kylin" w:date="2024-08-19T18:41:00Z">
                <w:pPr>
                  <w:widowControl/>
                  <w:jc w:val="right"/>
                  <w:textAlignment w:val="center"/>
                </w:pPr>
              </w:pPrChange>
            </w:pPr>
            <w:r>
              <w:rPr>
                <w:rFonts w:ascii="宋体" w:hAnsi="宋体" w:cs="宋体"/>
                <w:color w:val="000000"/>
                <w:kern w:val="0"/>
                <w:sz w:val="18"/>
                <w:szCs w:val="18"/>
                <w:lang w:bidi="ar"/>
                <w:rPrChange w:id="8147" w:author="kylin" w:date="2024-09-10T16:18:00Z">
                  <w:rPr>
                    <w:rFonts w:ascii="宋体" w:hAnsi="宋体" w:cs="宋体"/>
                    <w:color w:val="000000"/>
                    <w:kern w:val="0"/>
                    <w:sz w:val="22"/>
                    <w:szCs w:val="22"/>
                    <w:lang w:bidi="ar"/>
                  </w:rPr>
                </w:rPrChange>
              </w:rPr>
              <w:t>61702</w:t>
            </w:r>
          </w:p>
        </w:tc>
        <w:tc>
          <w:tcPr>
            <w:tcW w:w="4046" w:type="dxa"/>
            <w:tcBorders>
              <w:top w:val="nil"/>
              <w:left w:val="single" w:sz="4" w:space="0" w:color="auto"/>
              <w:bottom w:val="nil"/>
            </w:tcBorders>
            <w:vAlign w:val="center"/>
            <w:tcPrChange w:id="814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49" w:author="kylin" w:date="2024-09-10T16:18:00Z">
                  <w:rPr>
                    <w:rFonts w:ascii="宋体" w:hAnsi="宋体" w:cs="宋体"/>
                    <w:color w:val="000000"/>
                    <w:kern w:val="0"/>
                    <w:sz w:val="22"/>
                    <w:szCs w:val="22"/>
                    <w:lang w:bidi="ar"/>
                  </w:rPr>
                </w:rPrChange>
              </w:rPr>
              <w:t xml:space="preserve">        炼钢人员</w:t>
            </w:r>
          </w:p>
        </w:tc>
      </w:tr>
      <w:tr w:rsidR="0041320C" w:rsidTr="0041320C">
        <w:trPr>
          <w:trHeight w:hRule="exact" w:val="272"/>
        </w:trPr>
        <w:tc>
          <w:tcPr>
            <w:tcW w:w="0" w:type="auto"/>
            <w:tcBorders>
              <w:top w:val="nil"/>
              <w:bottom w:val="nil"/>
              <w:right w:val="single" w:sz="4" w:space="0" w:color="auto"/>
            </w:tcBorders>
            <w:vAlign w:val="center"/>
            <w:tcPrChange w:id="815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51" w:author="kylin" w:date="2024-08-19T18:41:00Z">
                <w:pPr>
                  <w:widowControl/>
                  <w:jc w:val="right"/>
                  <w:textAlignment w:val="center"/>
                </w:pPr>
              </w:pPrChange>
            </w:pPr>
            <w:r>
              <w:rPr>
                <w:rFonts w:ascii="宋体" w:hAnsi="宋体" w:cs="宋体"/>
                <w:color w:val="000000"/>
                <w:kern w:val="0"/>
                <w:sz w:val="18"/>
                <w:szCs w:val="18"/>
                <w:lang w:bidi="ar"/>
                <w:rPrChange w:id="8152" w:author="kylin" w:date="2024-08-19T19:00:00Z">
                  <w:rPr>
                    <w:rFonts w:ascii="宋体" w:hAnsi="宋体" w:cs="宋体"/>
                    <w:color w:val="000000"/>
                    <w:kern w:val="0"/>
                    <w:sz w:val="22"/>
                    <w:szCs w:val="22"/>
                    <w:lang w:bidi="ar"/>
                  </w:rPr>
                </w:rPrChange>
              </w:rPr>
              <w:t>61002</w:t>
            </w:r>
          </w:p>
        </w:tc>
        <w:tc>
          <w:tcPr>
            <w:tcW w:w="0" w:type="auto"/>
            <w:tcBorders>
              <w:top w:val="nil"/>
              <w:left w:val="single" w:sz="4" w:space="0" w:color="auto"/>
              <w:bottom w:val="nil"/>
              <w:right w:val="double" w:sz="4" w:space="0" w:color="auto"/>
            </w:tcBorders>
            <w:vAlign w:val="center"/>
            <w:tcPrChange w:id="815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54" w:author="kylin" w:date="2024-08-19T19:00:00Z">
                  <w:rPr>
                    <w:rFonts w:ascii="宋体" w:hAnsi="宋体" w:cs="宋体"/>
                    <w:color w:val="000000"/>
                    <w:kern w:val="0"/>
                    <w:sz w:val="22"/>
                    <w:szCs w:val="22"/>
                    <w:lang w:bidi="ar"/>
                  </w:rPr>
                </w:rPrChange>
              </w:rPr>
              <w:t xml:space="preserve">        炼焦人员</w:t>
            </w:r>
          </w:p>
        </w:tc>
        <w:tc>
          <w:tcPr>
            <w:tcW w:w="0" w:type="auto"/>
            <w:tcBorders>
              <w:top w:val="nil"/>
              <w:left w:val="double" w:sz="4" w:space="0" w:color="auto"/>
              <w:bottom w:val="nil"/>
              <w:right w:val="single" w:sz="4" w:space="0" w:color="auto"/>
            </w:tcBorders>
            <w:vAlign w:val="center"/>
            <w:tcPrChange w:id="815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56" w:author="kylin" w:date="2024-08-19T18:41:00Z">
                <w:pPr>
                  <w:widowControl/>
                  <w:jc w:val="right"/>
                  <w:textAlignment w:val="center"/>
                </w:pPr>
              </w:pPrChange>
            </w:pPr>
            <w:r>
              <w:rPr>
                <w:rFonts w:ascii="宋体" w:hAnsi="宋体" w:cs="宋体"/>
                <w:color w:val="000000"/>
                <w:kern w:val="0"/>
                <w:sz w:val="18"/>
                <w:szCs w:val="18"/>
                <w:lang w:bidi="ar"/>
                <w:rPrChange w:id="8157" w:author="kylin" w:date="2024-09-10T16:18:00Z">
                  <w:rPr>
                    <w:rFonts w:ascii="宋体" w:hAnsi="宋体" w:cs="宋体"/>
                    <w:color w:val="000000"/>
                    <w:kern w:val="0"/>
                    <w:sz w:val="22"/>
                    <w:szCs w:val="22"/>
                    <w:lang w:bidi="ar"/>
                  </w:rPr>
                </w:rPrChange>
              </w:rPr>
              <w:t>61703</w:t>
            </w:r>
          </w:p>
        </w:tc>
        <w:tc>
          <w:tcPr>
            <w:tcW w:w="4046" w:type="dxa"/>
            <w:tcBorders>
              <w:top w:val="nil"/>
              <w:left w:val="single" w:sz="4" w:space="0" w:color="auto"/>
              <w:bottom w:val="nil"/>
            </w:tcBorders>
            <w:vAlign w:val="center"/>
            <w:tcPrChange w:id="815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59" w:author="kylin" w:date="2024-09-10T16:18:00Z">
                  <w:rPr>
                    <w:rFonts w:ascii="宋体" w:hAnsi="宋体" w:cs="宋体"/>
                    <w:color w:val="000000"/>
                    <w:kern w:val="0"/>
                    <w:sz w:val="22"/>
                    <w:szCs w:val="22"/>
                    <w:lang w:bidi="ar"/>
                  </w:rPr>
                </w:rPrChange>
              </w:rPr>
              <w:t xml:space="preserve">        铸铁管人员</w:t>
            </w:r>
          </w:p>
        </w:tc>
      </w:tr>
      <w:tr w:rsidR="0041320C" w:rsidTr="0041320C">
        <w:trPr>
          <w:trHeight w:hRule="exact" w:val="272"/>
        </w:trPr>
        <w:tc>
          <w:tcPr>
            <w:tcW w:w="0" w:type="auto"/>
            <w:tcBorders>
              <w:top w:val="nil"/>
              <w:bottom w:val="nil"/>
              <w:right w:val="single" w:sz="4" w:space="0" w:color="auto"/>
            </w:tcBorders>
            <w:vAlign w:val="center"/>
            <w:tcPrChange w:id="816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61" w:author="kylin" w:date="2024-08-19T18:41:00Z">
                <w:pPr>
                  <w:widowControl/>
                  <w:jc w:val="right"/>
                  <w:textAlignment w:val="center"/>
                </w:pPr>
              </w:pPrChange>
            </w:pPr>
            <w:r>
              <w:rPr>
                <w:rFonts w:ascii="宋体" w:hAnsi="宋体" w:cs="宋体"/>
                <w:color w:val="000000"/>
                <w:kern w:val="0"/>
                <w:sz w:val="18"/>
                <w:szCs w:val="18"/>
                <w:lang w:bidi="ar"/>
                <w:rPrChange w:id="8162" w:author="kylin" w:date="2024-08-19T19:00:00Z">
                  <w:rPr>
                    <w:rFonts w:ascii="宋体" w:hAnsi="宋体" w:cs="宋体"/>
                    <w:color w:val="000000"/>
                    <w:kern w:val="0"/>
                    <w:sz w:val="22"/>
                    <w:szCs w:val="22"/>
                    <w:lang w:bidi="ar"/>
                  </w:rPr>
                </w:rPrChange>
              </w:rPr>
              <w:t>61003</w:t>
            </w:r>
          </w:p>
        </w:tc>
        <w:tc>
          <w:tcPr>
            <w:tcW w:w="0" w:type="auto"/>
            <w:tcBorders>
              <w:top w:val="nil"/>
              <w:left w:val="single" w:sz="4" w:space="0" w:color="auto"/>
              <w:bottom w:val="nil"/>
              <w:right w:val="double" w:sz="4" w:space="0" w:color="auto"/>
            </w:tcBorders>
            <w:vAlign w:val="center"/>
            <w:tcPrChange w:id="816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64" w:author="kylin" w:date="2024-08-19T19:00:00Z">
                  <w:rPr>
                    <w:rFonts w:ascii="宋体" w:hAnsi="宋体" w:cs="宋体"/>
                    <w:color w:val="000000"/>
                    <w:kern w:val="0"/>
                    <w:sz w:val="22"/>
                    <w:szCs w:val="22"/>
                    <w:lang w:bidi="ar"/>
                  </w:rPr>
                </w:rPrChange>
              </w:rPr>
              <w:t xml:space="preserve">        煤化工生产人员</w:t>
            </w:r>
          </w:p>
        </w:tc>
        <w:tc>
          <w:tcPr>
            <w:tcW w:w="0" w:type="auto"/>
            <w:tcBorders>
              <w:top w:val="nil"/>
              <w:left w:val="double" w:sz="4" w:space="0" w:color="auto"/>
              <w:bottom w:val="nil"/>
              <w:right w:val="single" w:sz="4" w:space="0" w:color="auto"/>
            </w:tcBorders>
            <w:vAlign w:val="center"/>
            <w:tcPrChange w:id="816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66" w:author="kylin" w:date="2024-08-19T18:41:00Z">
                <w:pPr>
                  <w:widowControl/>
                  <w:jc w:val="right"/>
                  <w:textAlignment w:val="center"/>
                </w:pPr>
              </w:pPrChange>
            </w:pPr>
            <w:r>
              <w:rPr>
                <w:rFonts w:ascii="宋体" w:hAnsi="宋体" w:cs="宋体"/>
                <w:color w:val="000000"/>
                <w:kern w:val="0"/>
                <w:sz w:val="18"/>
                <w:szCs w:val="18"/>
                <w:lang w:bidi="ar"/>
                <w:rPrChange w:id="8167" w:author="kylin" w:date="2024-09-10T16:18:00Z">
                  <w:rPr>
                    <w:rFonts w:ascii="宋体" w:hAnsi="宋体" w:cs="宋体"/>
                    <w:color w:val="000000"/>
                    <w:kern w:val="0"/>
                    <w:sz w:val="22"/>
                    <w:szCs w:val="22"/>
                    <w:lang w:bidi="ar"/>
                  </w:rPr>
                </w:rPrChange>
              </w:rPr>
              <w:t>61704</w:t>
            </w:r>
          </w:p>
        </w:tc>
        <w:tc>
          <w:tcPr>
            <w:tcW w:w="4046" w:type="dxa"/>
            <w:tcBorders>
              <w:top w:val="nil"/>
              <w:left w:val="single" w:sz="4" w:space="0" w:color="auto"/>
              <w:bottom w:val="nil"/>
            </w:tcBorders>
            <w:vAlign w:val="center"/>
            <w:tcPrChange w:id="816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69" w:author="kylin" w:date="2024-09-10T16:18:00Z">
                  <w:rPr>
                    <w:rFonts w:ascii="宋体" w:hAnsi="宋体" w:cs="宋体"/>
                    <w:color w:val="000000"/>
                    <w:kern w:val="0"/>
                    <w:sz w:val="22"/>
                    <w:szCs w:val="22"/>
                    <w:lang w:bidi="ar"/>
                  </w:rPr>
                </w:rPrChange>
              </w:rPr>
              <w:t xml:space="preserve">        铁合金冶炼人员</w:t>
            </w:r>
          </w:p>
        </w:tc>
      </w:tr>
      <w:tr w:rsidR="0041320C" w:rsidTr="0041320C">
        <w:trPr>
          <w:trHeight w:hRule="exact" w:val="272"/>
        </w:trPr>
        <w:tc>
          <w:tcPr>
            <w:tcW w:w="0" w:type="auto"/>
            <w:tcBorders>
              <w:top w:val="nil"/>
              <w:bottom w:val="nil"/>
              <w:right w:val="single" w:sz="4" w:space="0" w:color="auto"/>
            </w:tcBorders>
            <w:vAlign w:val="center"/>
            <w:tcPrChange w:id="817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71" w:author="kylin" w:date="2024-08-19T18:41:00Z">
                <w:pPr>
                  <w:widowControl/>
                  <w:jc w:val="right"/>
                  <w:textAlignment w:val="center"/>
                </w:pPr>
              </w:pPrChange>
            </w:pPr>
            <w:r>
              <w:rPr>
                <w:rFonts w:ascii="宋体" w:hAnsi="宋体" w:cs="宋体"/>
                <w:color w:val="000000"/>
                <w:kern w:val="0"/>
                <w:sz w:val="18"/>
                <w:szCs w:val="18"/>
                <w:lang w:bidi="ar"/>
                <w:rPrChange w:id="8172" w:author="kylin" w:date="2024-08-19T19:00:00Z">
                  <w:rPr>
                    <w:rFonts w:ascii="宋体" w:hAnsi="宋体" w:cs="宋体"/>
                    <w:color w:val="000000"/>
                    <w:kern w:val="0"/>
                    <w:sz w:val="22"/>
                    <w:szCs w:val="22"/>
                    <w:lang w:bidi="ar"/>
                  </w:rPr>
                </w:rPrChange>
              </w:rPr>
              <w:t>61099</w:t>
            </w:r>
          </w:p>
        </w:tc>
        <w:tc>
          <w:tcPr>
            <w:tcW w:w="0" w:type="auto"/>
            <w:tcBorders>
              <w:top w:val="nil"/>
              <w:left w:val="single" w:sz="4" w:space="0" w:color="auto"/>
              <w:bottom w:val="nil"/>
              <w:right w:val="double" w:sz="4" w:space="0" w:color="auto"/>
            </w:tcBorders>
            <w:vAlign w:val="center"/>
            <w:tcPrChange w:id="817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74" w:author="kylin" w:date="2024-08-19T19:00:00Z">
                  <w:rPr>
                    <w:rFonts w:ascii="宋体" w:hAnsi="宋体" w:cs="宋体"/>
                    <w:color w:val="000000"/>
                    <w:kern w:val="0"/>
                    <w:sz w:val="22"/>
                    <w:szCs w:val="22"/>
                    <w:lang w:bidi="ar"/>
                  </w:rPr>
                </w:rPrChange>
              </w:rPr>
              <w:t xml:space="preserve">        其他石油加工和炼焦、煤化工生产人员</w:t>
            </w:r>
          </w:p>
        </w:tc>
        <w:tc>
          <w:tcPr>
            <w:tcW w:w="0" w:type="auto"/>
            <w:tcBorders>
              <w:top w:val="nil"/>
              <w:left w:val="double" w:sz="4" w:space="0" w:color="auto"/>
              <w:bottom w:val="nil"/>
              <w:right w:val="single" w:sz="4" w:space="0" w:color="auto"/>
            </w:tcBorders>
            <w:vAlign w:val="center"/>
            <w:tcPrChange w:id="817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76" w:author="kylin" w:date="2024-08-19T18:41:00Z">
                <w:pPr>
                  <w:widowControl/>
                  <w:jc w:val="right"/>
                  <w:textAlignment w:val="center"/>
                </w:pPr>
              </w:pPrChange>
            </w:pPr>
            <w:r>
              <w:rPr>
                <w:rFonts w:ascii="宋体" w:hAnsi="宋体" w:cs="宋体"/>
                <w:color w:val="000000"/>
                <w:kern w:val="0"/>
                <w:sz w:val="18"/>
                <w:szCs w:val="18"/>
                <w:lang w:bidi="ar"/>
                <w:rPrChange w:id="8177" w:author="kylin" w:date="2024-09-10T16:18:00Z">
                  <w:rPr>
                    <w:rFonts w:ascii="宋体" w:hAnsi="宋体" w:cs="宋体"/>
                    <w:color w:val="000000"/>
                    <w:kern w:val="0"/>
                    <w:sz w:val="22"/>
                    <w:szCs w:val="22"/>
                    <w:lang w:bidi="ar"/>
                  </w:rPr>
                </w:rPrChange>
              </w:rPr>
              <w:t>61705</w:t>
            </w:r>
          </w:p>
        </w:tc>
        <w:tc>
          <w:tcPr>
            <w:tcW w:w="4046" w:type="dxa"/>
            <w:tcBorders>
              <w:top w:val="nil"/>
              <w:left w:val="single" w:sz="4" w:space="0" w:color="auto"/>
              <w:bottom w:val="nil"/>
            </w:tcBorders>
            <w:vAlign w:val="center"/>
            <w:tcPrChange w:id="817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79" w:author="kylin" w:date="2024-09-10T16:18:00Z">
                  <w:rPr>
                    <w:rFonts w:ascii="宋体" w:hAnsi="宋体" w:cs="宋体"/>
                    <w:color w:val="000000"/>
                    <w:kern w:val="0"/>
                    <w:sz w:val="22"/>
                    <w:szCs w:val="22"/>
                    <w:lang w:bidi="ar"/>
                  </w:rPr>
                </w:rPrChange>
              </w:rPr>
              <w:t xml:space="preserve">        重有色金属冶炼人员</w:t>
            </w:r>
          </w:p>
        </w:tc>
      </w:tr>
      <w:tr w:rsidR="0041320C" w:rsidTr="0041320C">
        <w:trPr>
          <w:trHeight w:hRule="exact" w:val="272"/>
        </w:trPr>
        <w:tc>
          <w:tcPr>
            <w:tcW w:w="0" w:type="auto"/>
            <w:tcBorders>
              <w:top w:val="nil"/>
              <w:bottom w:val="nil"/>
              <w:right w:val="single" w:sz="4" w:space="0" w:color="auto"/>
            </w:tcBorders>
            <w:vAlign w:val="center"/>
            <w:tcPrChange w:id="818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81" w:author="kylin" w:date="2024-08-19T18:41:00Z">
                <w:pPr>
                  <w:widowControl/>
                  <w:jc w:val="right"/>
                  <w:textAlignment w:val="center"/>
                </w:pPr>
              </w:pPrChange>
            </w:pPr>
            <w:r>
              <w:rPr>
                <w:rFonts w:ascii="宋体" w:hAnsi="宋体" w:cs="宋体"/>
                <w:color w:val="000000"/>
                <w:kern w:val="0"/>
                <w:sz w:val="18"/>
                <w:szCs w:val="18"/>
                <w:lang w:bidi="ar"/>
                <w:rPrChange w:id="8182" w:author="kylin" w:date="2024-08-19T19:00:00Z">
                  <w:rPr>
                    <w:rFonts w:ascii="宋体" w:hAnsi="宋体" w:cs="宋体"/>
                    <w:color w:val="000000"/>
                    <w:kern w:val="0"/>
                    <w:sz w:val="22"/>
                    <w:szCs w:val="22"/>
                    <w:lang w:bidi="ar"/>
                  </w:rPr>
                </w:rPrChange>
              </w:rPr>
              <w:t>61100</w:t>
            </w:r>
          </w:p>
        </w:tc>
        <w:tc>
          <w:tcPr>
            <w:tcW w:w="0" w:type="auto"/>
            <w:tcBorders>
              <w:top w:val="nil"/>
              <w:left w:val="single" w:sz="4" w:space="0" w:color="auto"/>
              <w:bottom w:val="nil"/>
              <w:right w:val="double" w:sz="4" w:space="0" w:color="auto"/>
            </w:tcBorders>
            <w:vAlign w:val="center"/>
            <w:tcPrChange w:id="818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84" w:author="kylin" w:date="2024-08-19T19:00:00Z">
                  <w:rPr>
                    <w:rFonts w:ascii="宋体" w:hAnsi="宋体" w:cs="宋体"/>
                    <w:color w:val="000000"/>
                    <w:kern w:val="0"/>
                    <w:sz w:val="22"/>
                    <w:szCs w:val="22"/>
                    <w:lang w:bidi="ar"/>
                  </w:rPr>
                </w:rPrChange>
              </w:rPr>
              <w:t xml:space="preserve">    化学原料和化学制品制造人员</w:t>
            </w:r>
          </w:p>
        </w:tc>
        <w:tc>
          <w:tcPr>
            <w:tcW w:w="0" w:type="auto"/>
            <w:tcBorders>
              <w:top w:val="nil"/>
              <w:left w:val="double" w:sz="4" w:space="0" w:color="auto"/>
              <w:bottom w:val="nil"/>
              <w:right w:val="single" w:sz="4" w:space="0" w:color="auto"/>
            </w:tcBorders>
            <w:vAlign w:val="center"/>
            <w:tcPrChange w:id="818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86" w:author="kylin" w:date="2024-08-19T18:41:00Z">
                <w:pPr>
                  <w:widowControl/>
                  <w:jc w:val="right"/>
                  <w:textAlignment w:val="center"/>
                </w:pPr>
              </w:pPrChange>
            </w:pPr>
            <w:r>
              <w:rPr>
                <w:rFonts w:ascii="宋体" w:hAnsi="宋体" w:cs="宋体"/>
                <w:color w:val="000000"/>
                <w:kern w:val="0"/>
                <w:sz w:val="18"/>
                <w:szCs w:val="18"/>
                <w:lang w:bidi="ar"/>
                <w:rPrChange w:id="8187" w:author="kylin" w:date="2024-09-10T16:18:00Z">
                  <w:rPr>
                    <w:rFonts w:ascii="宋体" w:hAnsi="宋体" w:cs="宋体"/>
                    <w:color w:val="000000"/>
                    <w:kern w:val="0"/>
                    <w:sz w:val="22"/>
                    <w:szCs w:val="22"/>
                    <w:lang w:bidi="ar"/>
                  </w:rPr>
                </w:rPrChange>
              </w:rPr>
              <w:t>61706</w:t>
            </w:r>
          </w:p>
        </w:tc>
        <w:tc>
          <w:tcPr>
            <w:tcW w:w="4046" w:type="dxa"/>
            <w:tcBorders>
              <w:top w:val="nil"/>
              <w:left w:val="single" w:sz="4" w:space="0" w:color="auto"/>
              <w:bottom w:val="nil"/>
            </w:tcBorders>
            <w:vAlign w:val="center"/>
            <w:tcPrChange w:id="818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89" w:author="kylin" w:date="2024-09-10T16:18:00Z">
                  <w:rPr>
                    <w:rFonts w:ascii="宋体" w:hAnsi="宋体" w:cs="宋体"/>
                    <w:color w:val="000000"/>
                    <w:kern w:val="0"/>
                    <w:sz w:val="22"/>
                    <w:szCs w:val="22"/>
                    <w:lang w:bidi="ar"/>
                  </w:rPr>
                </w:rPrChange>
              </w:rPr>
              <w:t xml:space="preserve">        轻有色金属冶炼人员</w:t>
            </w:r>
          </w:p>
        </w:tc>
      </w:tr>
      <w:tr w:rsidR="0041320C" w:rsidTr="0041320C">
        <w:trPr>
          <w:trHeight w:hRule="exact" w:val="272"/>
        </w:trPr>
        <w:tc>
          <w:tcPr>
            <w:tcW w:w="0" w:type="auto"/>
            <w:tcBorders>
              <w:top w:val="nil"/>
              <w:bottom w:val="nil"/>
              <w:right w:val="single" w:sz="4" w:space="0" w:color="auto"/>
            </w:tcBorders>
            <w:vAlign w:val="center"/>
            <w:tcPrChange w:id="819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91" w:author="kylin" w:date="2024-08-19T18:41:00Z">
                <w:pPr>
                  <w:widowControl/>
                  <w:jc w:val="right"/>
                  <w:textAlignment w:val="center"/>
                </w:pPr>
              </w:pPrChange>
            </w:pPr>
            <w:r>
              <w:rPr>
                <w:rFonts w:ascii="宋体" w:hAnsi="宋体" w:cs="宋体"/>
                <w:color w:val="000000"/>
                <w:kern w:val="0"/>
                <w:sz w:val="18"/>
                <w:szCs w:val="18"/>
                <w:lang w:bidi="ar"/>
                <w:rPrChange w:id="8192" w:author="kylin" w:date="2024-08-19T19:00:00Z">
                  <w:rPr>
                    <w:rFonts w:ascii="宋体" w:hAnsi="宋体" w:cs="宋体"/>
                    <w:color w:val="000000"/>
                    <w:kern w:val="0"/>
                    <w:sz w:val="22"/>
                    <w:szCs w:val="22"/>
                    <w:lang w:bidi="ar"/>
                  </w:rPr>
                </w:rPrChange>
              </w:rPr>
              <w:t>61101</w:t>
            </w:r>
          </w:p>
        </w:tc>
        <w:tc>
          <w:tcPr>
            <w:tcW w:w="0" w:type="auto"/>
            <w:tcBorders>
              <w:top w:val="nil"/>
              <w:left w:val="single" w:sz="4" w:space="0" w:color="auto"/>
              <w:bottom w:val="nil"/>
              <w:right w:val="double" w:sz="4" w:space="0" w:color="auto"/>
            </w:tcBorders>
            <w:vAlign w:val="center"/>
            <w:tcPrChange w:id="819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94" w:author="kylin" w:date="2024-08-19T19:00:00Z">
                  <w:rPr>
                    <w:rFonts w:ascii="宋体" w:hAnsi="宋体" w:cs="宋体"/>
                    <w:color w:val="000000"/>
                    <w:kern w:val="0"/>
                    <w:sz w:val="22"/>
                    <w:szCs w:val="22"/>
                    <w:lang w:bidi="ar"/>
                  </w:rPr>
                </w:rPrChange>
              </w:rPr>
              <w:t xml:space="preserve">        化工产品生产通用工艺人员</w:t>
            </w:r>
          </w:p>
        </w:tc>
        <w:tc>
          <w:tcPr>
            <w:tcW w:w="0" w:type="auto"/>
            <w:tcBorders>
              <w:top w:val="nil"/>
              <w:left w:val="double" w:sz="4" w:space="0" w:color="auto"/>
              <w:bottom w:val="nil"/>
              <w:right w:val="single" w:sz="4" w:space="0" w:color="auto"/>
            </w:tcBorders>
            <w:vAlign w:val="center"/>
            <w:tcPrChange w:id="819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196" w:author="kylin" w:date="2024-08-19T18:41:00Z">
                <w:pPr>
                  <w:widowControl/>
                  <w:jc w:val="right"/>
                  <w:textAlignment w:val="center"/>
                </w:pPr>
              </w:pPrChange>
            </w:pPr>
            <w:r>
              <w:rPr>
                <w:rFonts w:ascii="宋体" w:hAnsi="宋体" w:cs="宋体"/>
                <w:color w:val="000000"/>
                <w:kern w:val="0"/>
                <w:sz w:val="18"/>
                <w:szCs w:val="18"/>
                <w:lang w:bidi="ar"/>
                <w:rPrChange w:id="8197" w:author="kylin" w:date="2024-09-10T16:18:00Z">
                  <w:rPr>
                    <w:rFonts w:ascii="宋体" w:hAnsi="宋体" w:cs="宋体"/>
                    <w:color w:val="000000"/>
                    <w:kern w:val="0"/>
                    <w:sz w:val="22"/>
                    <w:szCs w:val="22"/>
                    <w:lang w:bidi="ar"/>
                  </w:rPr>
                </w:rPrChange>
              </w:rPr>
              <w:t>61707</w:t>
            </w:r>
          </w:p>
        </w:tc>
        <w:tc>
          <w:tcPr>
            <w:tcW w:w="4046" w:type="dxa"/>
            <w:tcBorders>
              <w:top w:val="nil"/>
              <w:left w:val="single" w:sz="4" w:space="0" w:color="auto"/>
              <w:bottom w:val="nil"/>
            </w:tcBorders>
            <w:vAlign w:val="center"/>
            <w:tcPrChange w:id="819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199" w:author="kylin" w:date="2024-09-10T16:18:00Z">
                  <w:rPr>
                    <w:rFonts w:ascii="宋体" w:hAnsi="宋体" w:cs="宋体"/>
                    <w:color w:val="000000"/>
                    <w:kern w:val="0"/>
                    <w:sz w:val="22"/>
                    <w:szCs w:val="22"/>
                    <w:lang w:bidi="ar"/>
                  </w:rPr>
                </w:rPrChange>
              </w:rPr>
              <w:t xml:space="preserve">        稀贵金属冶炼人员</w:t>
            </w:r>
          </w:p>
        </w:tc>
      </w:tr>
      <w:tr w:rsidR="0041320C" w:rsidTr="0041320C">
        <w:trPr>
          <w:trHeight w:hRule="exact" w:val="272"/>
        </w:trPr>
        <w:tc>
          <w:tcPr>
            <w:tcW w:w="0" w:type="auto"/>
            <w:tcBorders>
              <w:top w:val="nil"/>
              <w:bottom w:val="nil"/>
              <w:right w:val="single" w:sz="4" w:space="0" w:color="auto"/>
            </w:tcBorders>
            <w:vAlign w:val="center"/>
            <w:tcPrChange w:id="820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01" w:author="kylin" w:date="2024-08-19T18:41:00Z">
                <w:pPr>
                  <w:widowControl/>
                  <w:jc w:val="right"/>
                  <w:textAlignment w:val="center"/>
                </w:pPr>
              </w:pPrChange>
            </w:pPr>
            <w:r>
              <w:rPr>
                <w:rFonts w:ascii="宋体" w:hAnsi="宋体" w:cs="宋体"/>
                <w:color w:val="000000"/>
                <w:kern w:val="0"/>
                <w:sz w:val="18"/>
                <w:szCs w:val="18"/>
                <w:lang w:bidi="ar"/>
                <w:rPrChange w:id="8202" w:author="kylin" w:date="2024-08-19T19:00:00Z">
                  <w:rPr>
                    <w:rFonts w:ascii="宋体" w:hAnsi="宋体" w:cs="宋体"/>
                    <w:color w:val="000000"/>
                    <w:kern w:val="0"/>
                    <w:sz w:val="22"/>
                    <w:szCs w:val="22"/>
                    <w:lang w:bidi="ar"/>
                  </w:rPr>
                </w:rPrChange>
              </w:rPr>
              <w:t>61102</w:t>
            </w:r>
          </w:p>
        </w:tc>
        <w:tc>
          <w:tcPr>
            <w:tcW w:w="0" w:type="auto"/>
            <w:tcBorders>
              <w:top w:val="nil"/>
              <w:left w:val="single" w:sz="4" w:space="0" w:color="auto"/>
              <w:bottom w:val="nil"/>
              <w:right w:val="double" w:sz="4" w:space="0" w:color="auto"/>
            </w:tcBorders>
            <w:vAlign w:val="center"/>
            <w:tcPrChange w:id="820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04" w:author="kylin" w:date="2024-08-19T19:00:00Z">
                  <w:rPr>
                    <w:rFonts w:ascii="宋体" w:hAnsi="宋体" w:cs="宋体"/>
                    <w:color w:val="000000"/>
                    <w:kern w:val="0"/>
                    <w:sz w:val="22"/>
                    <w:szCs w:val="22"/>
                    <w:lang w:bidi="ar"/>
                  </w:rPr>
                </w:rPrChange>
              </w:rPr>
              <w:t xml:space="preserve">        基础化学原料制造人员</w:t>
            </w:r>
          </w:p>
        </w:tc>
        <w:tc>
          <w:tcPr>
            <w:tcW w:w="0" w:type="auto"/>
            <w:tcBorders>
              <w:top w:val="nil"/>
              <w:left w:val="double" w:sz="4" w:space="0" w:color="auto"/>
              <w:bottom w:val="nil"/>
              <w:right w:val="single" w:sz="4" w:space="0" w:color="auto"/>
            </w:tcBorders>
            <w:vAlign w:val="center"/>
            <w:tcPrChange w:id="820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06" w:author="kylin" w:date="2024-08-19T18:41:00Z">
                <w:pPr>
                  <w:widowControl/>
                  <w:jc w:val="right"/>
                  <w:textAlignment w:val="center"/>
                </w:pPr>
              </w:pPrChange>
            </w:pPr>
            <w:r>
              <w:rPr>
                <w:rFonts w:ascii="宋体" w:hAnsi="宋体" w:cs="宋体"/>
                <w:color w:val="000000"/>
                <w:kern w:val="0"/>
                <w:sz w:val="18"/>
                <w:szCs w:val="18"/>
                <w:lang w:bidi="ar"/>
                <w:rPrChange w:id="8207" w:author="kylin" w:date="2024-09-10T16:18:00Z">
                  <w:rPr>
                    <w:rFonts w:ascii="宋体" w:hAnsi="宋体" w:cs="宋体"/>
                    <w:color w:val="000000"/>
                    <w:kern w:val="0"/>
                    <w:sz w:val="22"/>
                    <w:szCs w:val="22"/>
                    <w:lang w:bidi="ar"/>
                  </w:rPr>
                </w:rPrChange>
              </w:rPr>
              <w:t>61708</w:t>
            </w:r>
          </w:p>
        </w:tc>
        <w:tc>
          <w:tcPr>
            <w:tcW w:w="4046" w:type="dxa"/>
            <w:tcBorders>
              <w:top w:val="nil"/>
              <w:left w:val="single" w:sz="4" w:space="0" w:color="auto"/>
              <w:bottom w:val="nil"/>
            </w:tcBorders>
            <w:vAlign w:val="center"/>
            <w:tcPrChange w:id="820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09" w:author="kylin" w:date="2024-09-10T16:18:00Z">
                  <w:rPr>
                    <w:rFonts w:ascii="宋体" w:hAnsi="宋体" w:cs="宋体"/>
                    <w:color w:val="000000"/>
                    <w:kern w:val="0"/>
                    <w:sz w:val="22"/>
                    <w:szCs w:val="22"/>
                    <w:lang w:bidi="ar"/>
                  </w:rPr>
                </w:rPrChange>
              </w:rPr>
              <w:t xml:space="preserve">        半导体材料制备人员</w:t>
            </w:r>
          </w:p>
        </w:tc>
      </w:tr>
      <w:tr w:rsidR="0041320C" w:rsidTr="0041320C">
        <w:trPr>
          <w:trHeight w:hRule="exact" w:val="272"/>
        </w:trPr>
        <w:tc>
          <w:tcPr>
            <w:tcW w:w="0" w:type="auto"/>
            <w:tcBorders>
              <w:top w:val="nil"/>
              <w:bottom w:val="nil"/>
              <w:right w:val="single" w:sz="4" w:space="0" w:color="auto"/>
            </w:tcBorders>
            <w:vAlign w:val="center"/>
            <w:tcPrChange w:id="821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11" w:author="kylin" w:date="2024-08-19T18:41:00Z">
                <w:pPr>
                  <w:widowControl/>
                  <w:jc w:val="right"/>
                  <w:textAlignment w:val="center"/>
                </w:pPr>
              </w:pPrChange>
            </w:pPr>
            <w:r>
              <w:rPr>
                <w:rFonts w:ascii="宋体" w:hAnsi="宋体" w:cs="宋体"/>
                <w:color w:val="000000"/>
                <w:kern w:val="0"/>
                <w:sz w:val="18"/>
                <w:szCs w:val="18"/>
                <w:lang w:bidi="ar"/>
                <w:rPrChange w:id="8212" w:author="kylin" w:date="2024-08-19T19:00:00Z">
                  <w:rPr>
                    <w:rFonts w:ascii="宋体" w:hAnsi="宋体" w:cs="宋体"/>
                    <w:color w:val="000000"/>
                    <w:kern w:val="0"/>
                    <w:sz w:val="22"/>
                    <w:szCs w:val="22"/>
                    <w:lang w:bidi="ar"/>
                  </w:rPr>
                </w:rPrChange>
              </w:rPr>
              <w:t>61103</w:t>
            </w:r>
          </w:p>
        </w:tc>
        <w:tc>
          <w:tcPr>
            <w:tcW w:w="0" w:type="auto"/>
            <w:tcBorders>
              <w:top w:val="nil"/>
              <w:left w:val="single" w:sz="4" w:space="0" w:color="auto"/>
              <w:bottom w:val="nil"/>
              <w:right w:val="double" w:sz="4" w:space="0" w:color="auto"/>
            </w:tcBorders>
            <w:vAlign w:val="center"/>
            <w:tcPrChange w:id="821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Change w:id="8214" w:author="kylin" w:date="2024-08-19T19:00:00Z">
                  <w:rPr>
                    <w:rFonts w:ascii="宋体" w:hAnsi="宋体" w:cs="宋体"/>
                    <w:color w:val="000000"/>
                    <w:kern w:val="0"/>
                    <w:sz w:val="22"/>
                    <w:szCs w:val="22"/>
                    <w:lang w:bidi="ar"/>
                  </w:rPr>
                </w:rPrChange>
              </w:rPr>
              <w:t xml:space="preserve">        化学肥料生产人员</w:t>
            </w:r>
          </w:p>
        </w:tc>
        <w:tc>
          <w:tcPr>
            <w:tcW w:w="0" w:type="auto"/>
            <w:tcBorders>
              <w:top w:val="nil"/>
              <w:left w:val="double" w:sz="4" w:space="0" w:color="auto"/>
              <w:bottom w:val="nil"/>
              <w:right w:val="single" w:sz="4" w:space="0" w:color="auto"/>
            </w:tcBorders>
            <w:vAlign w:val="center"/>
            <w:tcPrChange w:id="821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16" w:author="kylin" w:date="2024-08-19T18:41:00Z">
                <w:pPr>
                  <w:widowControl/>
                  <w:jc w:val="right"/>
                  <w:textAlignment w:val="center"/>
                </w:pPr>
              </w:pPrChange>
            </w:pPr>
            <w:r>
              <w:rPr>
                <w:rFonts w:ascii="宋体" w:hAnsi="宋体" w:cs="宋体"/>
                <w:color w:val="000000"/>
                <w:kern w:val="0"/>
                <w:sz w:val="18"/>
                <w:szCs w:val="18"/>
                <w:lang w:bidi="ar"/>
                <w:rPrChange w:id="8217" w:author="kylin" w:date="2024-09-10T16:18:00Z">
                  <w:rPr>
                    <w:rFonts w:ascii="宋体" w:hAnsi="宋体" w:cs="宋体"/>
                    <w:color w:val="000000"/>
                    <w:kern w:val="0"/>
                    <w:sz w:val="22"/>
                    <w:szCs w:val="22"/>
                    <w:lang w:bidi="ar"/>
                  </w:rPr>
                </w:rPrChange>
              </w:rPr>
              <w:t>61709</w:t>
            </w:r>
          </w:p>
        </w:tc>
        <w:tc>
          <w:tcPr>
            <w:tcW w:w="4046" w:type="dxa"/>
            <w:tcBorders>
              <w:top w:val="nil"/>
              <w:left w:val="single" w:sz="4" w:space="0" w:color="auto"/>
              <w:bottom w:val="nil"/>
            </w:tcBorders>
            <w:vAlign w:val="center"/>
            <w:tcPrChange w:id="821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19" w:author="kylin" w:date="2024-09-10T16:18:00Z">
                  <w:rPr>
                    <w:rFonts w:ascii="宋体" w:hAnsi="宋体" w:cs="宋体"/>
                    <w:color w:val="000000"/>
                    <w:kern w:val="0"/>
                    <w:sz w:val="22"/>
                    <w:szCs w:val="22"/>
                    <w:lang w:bidi="ar"/>
                  </w:rPr>
                </w:rPrChange>
              </w:rPr>
              <w:t xml:space="preserve">        金属轧制人员</w:t>
            </w:r>
          </w:p>
        </w:tc>
      </w:tr>
      <w:tr w:rsidR="0041320C" w:rsidTr="0041320C">
        <w:trPr>
          <w:trHeight w:hRule="exact" w:val="272"/>
        </w:trPr>
        <w:tc>
          <w:tcPr>
            <w:tcW w:w="0" w:type="auto"/>
            <w:tcBorders>
              <w:top w:val="nil"/>
              <w:bottom w:val="nil"/>
              <w:right w:val="single" w:sz="4" w:space="0" w:color="auto"/>
            </w:tcBorders>
            <w:vAlign w:val="center"/>
            <w:tcPrChange w:id="822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21" w:author="kylin" w:date="2024-08-19T18:41:00Z">
                <w:pPr>
                  <w:widowControl/>
                  <w:jc w:val="right"/>
                  <w:textAlignment w:val="center"/>
                </w:pPr>
              </w:pPrChange>
            </w:pPr>
            <w:r>
              <w:rPr>
                <w:rFonts w:ascii="宋体" w:hAnsi="宋体" w:cs="宋体"/>
                <w:color w:val="000000"/>
                <w:kern w:val="0"/>
                <w:sz w:val="18"/>
                <w:szCs w:val="18"/>
                <w:lang w:bidi="ar"/>
                <w:rPrChange w:id="8222" w:author="kylin" w:date="2024-08-19T19:00:00Z">
                  <w:rPr>
                    <w:rFonts w:ascii="宋体" w:hAnsi="宋体" w:cs="宋体"/>
                    <w:color w:val="000000"/>
                    <w:kern w:val="0"/>
                    <w:sz w:val="22"/>
                    <w:szCs w:val="22"/>
                    <w:lang w:bidi="ar"/>
                  </w:rPr>
                </w:rPrChange>
              </w:rPr>
              <w:t>61104</w:t>
            </w:r>
          </w:p>
        </w:tc>
        <w:tc>
          <w:tcPr>
            <w:tcW w:w="0" w:type="auto"/>
            <w:tcBorders>
              <w:top w:val="nil"/>
              <w:left w:val="single" w:sz="4" w:space="0" w:color="auto"/>
              <w:bottom w:val="nil"/>
              <w:right w:val="double" w:sz="4" w:space="0" w:color="auto"/>
            </w:tcBorders>
            <w:vAlign w:val="center"/>
            <w:tcPrChange w:id="822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24" w:author="kylin" w:date="2024-08-19T19:00:00Z">
                  <w:rPr>
                    <w:rFonts w:ascii="宋体" w:hAnsi="宋体" w:cs="宋体"/>
                    <w:color w:val="000000"/>
                    <w:kern w:val="0"/>
                    <w:sz w:val="22"/>
                    <w:szCs w:val="22"/>
                    <w:lang w:bidi="ar"/>
                  </w:rPr>
                </w:rPrChange>
              </w:rPr>
              <w:t xml:space="preserve">        农药生产人员</w:t>
            </w:r>
          </w:p>
        </w:tc>
        <w:tc>
          <w:tcPr>
            <w:tcW w:w="0" w:type="auto"/>
            <w:tcBorders>
              <w:top w:val="nil"/>
              <w:left w:val="double" w:sz="4" w:space="0" w:color="auto"/>
              <w:bottom w:val="nil"/>
              <w:right w:val="single" w:sz="4" w:space="0" w:color="auto"/>
            </w:tcBorders>
            <w:vAlign w:val="center"/>
            <w:tcPrChange w:id="822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26" w:author="kylin" w:date="2024-08-19T18:41:00Z">
                <w:pPr>
                  <w:widowControl/>
                  <w:jc w:val="right"/>
                  <w:textAlignment w:val="center"/>
                </w:pPr>
              </w:pPrChange>
            </w:pPr>
            <w:r>
              <w:rPr>
                <w:rFonts w:ascii="宋体" w:hAnsi="宋体" w:cs="宋体"/>
                <w:color w:val="000000"/>
                <w:kern w:val="0"/>
                <w:sz w:val="18"/>
                <w:szCs w:val="18"/>
                <w:lang w:bidi="ar"/>
                <w:rPrChange w:id="8227" w:author="kylin" w:date="2024-09-10T16:18:00Z">
                  <w:rPr>
                    <w:rFonts w:ascii="宋体" w:hAnsi="宋体" w:cs="宋体"/>
                    <w:color w:val="000000"/>
                    <w:kern w:val="0"/>
                    <w:sz w:val="22"/>
                    <w:szCs w:val="22"/>
                    <w:lang w:bidi="ar"/>
                  </w:rPr>
                </w:rPrChange>
              </w:rPr>
              <w:t>61710</w:t>
            </w:r>
          </w:p>
        </w:tc>
        <w:tc>
          <w:tcPr>
            <w:tcW w:w="4046" w:type="dxa"/>
            <w:tcBorders>
              <w:top w:val="nil"/>
              <w:left w:val="single" w:sz="4" w:space="0" w:color="auto"/>
              <w:bottom w:val="nil"/>
            </w:tcBorders>
            <w:vAlign w:val="center"/>
            <w:tcPrChange w:id="822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29" w:author="kylin" w:date="2024-09-10T16:18:00Z">
                  <w:rPr>
                    <w:rFonts w:ascii="宋体" w:hAnsi="宋体" w:cs="宋体"/>
                    <w:color w:val="000000"/>
                    <w:kern w:val="0"/>
                    <w:sz w:val="22"/>
                    <w:szCs w:val="22"/>
                    <w:lang w:bidi="ar"/>
                  </w:rPr>
                </w:rPrChange>
              </w:rPr>
              <w:t xml:space="preserve">        硬质合金生产人员</w:t>
            </w:r>
          </w:p>
        </w:tc>
      </w:tr>
      <w:tr w:rsidR="0041320C" w:rsidTr="0041320C">
        <w:trPr>
          <w:trHeight w:hRule="exact" w:val="317"/>
        </w:trPr>
        <w:tc>
          <w:tcPr>
            <w:tcW w:w="0" w:type="auto"/>
            <w:tcBorders>
              <w:top w:val="nil"/>
              <w:bottom w:val="nil"/>
              <w:right w:val="single" w:sz="4" w:space="0" w:color="auto"/>
            </w:tcBorders>
            <w:vAlign w:val="center"/>
            <w:tcPrChange w:id="823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31" w:author="kylin" w:date="2024-08-19T18:41:00Z">
                <w:pPr>
                  <w:widowControl/>
                  <w:jc w:val="right"/>
                  <w:textAlignment w:val="center"/>
                </w:pPr>
              </w:pPrChange>
            </w:pPr>
            <w:r>
              <w:rPr>
                <w:rFonts w:ascii="宋体" w:hAnsi="宋体" w:cs="宋体"/>
                <w:color w:val="000000"/>
                <w:kern w:val="0"/>
                <w:sz w:val="18"/>
                <w:szCs w:val="18"/>
                <w:lang w:bidi="ar"/>
                <w:rPrChange w:id="8232" w:author="kylin" w:date="2024-08-19T19:00:00Z">
                  <w:rPr>
                    <w:rFonts w:ascii="宋体" w:hAnsi="宋体" w:cs="宋体"/>
                    <w:color w:val="000000"/>
                    <w:kern w:val="0"/>
                    <w:sz w:val="22"/>
                    <w:szCs w:val="22"/>
                    <w:lang w:bidi="ar"/>
                  </w:rPr>
                </w:rPrChange>
              </w:rPr>
              <w:t>61105</w:t>
            </w:r>
          </w:p>
        </w:tc>
        <w:tc>
          <w:tcPr>
            <w:tcW w:w="0" w:type="auto"/>
            <w:tcBorders>
              <w:top w:val="nil"/>
              <w:left w:val="single" w:sz="4" w:space="0" w:color="auto"/>
              <w:bottom w:val="nil"/>
              <w:right w:val="double" w:sz="4" w:space="0" w:color="auto"/>
            </w:tcBorders>
            <w:vAlign w:val="center"/>
            <w:tcPrChange w:id="823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34" w:author="kylin" w:date="2024-08-19T19:00:00Z">
                  <w:rPr>
                    <w:rFonts w:ascii="宋体" w:hAnsi="宋体" w:cs="宋体"/>
                    <w:color w:val="000000"/>
                    <w:kern w:val="0"/>
                    <w:sz w:val="22"/>
                    <w:szCs w:val="22"/>
                    <w:lang w:bidi="ar"/>
                  </w:rPr>
                </w:rPrChange>
              </w:rPr>
              <w:t xml:space="preserve">        涂料、油墨、颜料及类似产品制造人员</w:t>
            </w:r>
          </w:p>
        </w:tc>
        <w:tc>
          <w:tcPr>
            <w:tcW w:w="0" w:type="auto"/>
            <w:tcBorders>
              <w:top w:val="nil"/>
              <w:left w:val="double" w:sz="4" w:space="0" w:color="auto"/>
              <w:bottom w:val="nil"/>
              <w:right w:val="single" w:sz="4" w:space="0" w:color="auto"/>
            </w:tcBorders>
            <w:vAlign w:val="center"/>
            <w:tcPrChange w:id="823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36" w:author="kylin" w:date="2024-08-19T18:41:00Z">
                <w:pPr>
                  <w:widowControl/>
                  <w:jc w:val="right"/>
                  <w:textAlignment w:val="center"/>
                </w:pPr>
              </w:pPrChange>
            </w:pPr>
            <w:r>
              <w:rPr>
                <w:rFonts w:ascii="宋体" w:hAnsi="宋体" w:cs="宋体"/>
                <w:color w:val="000000"/>
                <w:kern w:val="0"/>
                <w:sz w:val="18"/>
                <w:szCs w:val="18"/>
                <w:lang w:bidi="ar"/>
                <w:rPrChange w:id="8237" w:author="kylin" w:date="2024-09-10T16:18:00Z">
                  <w:rPr>
                    <w:rFonts w:ascii="宋体" w:hAnsi="宋体" w:cs="宋体"/>
                    <w:color w:val="000000"/>
                    <w:kern w:val="0"/>
                    <w:sz w:val="22"/>
                    <w:szCs w:val="22"/>
                    <w:lang w:bidi="ar"/>
                  </w:rPr>
                </w:rPrChange>
              </w:rPr>
              <w:t>61799</w:t>
            </w:r>
          </w:p>
        </w:tc>
        <w:tc>
          <w:tcPr>
            <w:tcW w:w="4046" w:type="dxa"/>
            <w:tcBorders>
              <w:top w:val="nil"/>
              <w:left w:val="single" w:sz="4" w:space="0" w:color="auto"/>
              <w:bottom w:val="nil"/>
            </w:tcBorders>
            <w:vAlign w:val="center"/>
            <w:tcPrChange w:id="823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39" w:author="kylin" w:date="2024-09-10T16:18:00Z">
                  <w:rPr>
                    <w:rFonts w:ascii="宋体" w:hAnsi="宋体" w:cs="宋体"/>
                    <w:color w:val="000000"/>
                    <w:kern w:val="0"/>
                    <w:sz w:val="22"/>
                    <w:szCs w:val="22"/>
                    <w:lang w:bidi="ar"/>
                  </w:rPr>
                </w:rPrChange>
              </w:rPr>
              <w:t xml:space="preserve">        其他金属冶炼和压延加工人员</w:t>
            </w:r>
          </w:p>
        </w:tc>
      </w:tr>
      <w:tr w:rsidR="0041320C" w:rsidTr="0041320C">
        <w:trPr>
          <w:trHeight w:hRule="exact" w:val="287"/>
        </w:trPr>
        <w:tc>
          <w:tcPr>
            <w:tcW w:w="0" w:type="auto"/>
            <w:tcBorders>
              <w:top w:val="nil"/>
              <w:bottom w:val="nil"/>
              <w:right w:val="single" w:sz="4" w:space="0" w:color="auto"/>
            </w:tcBorders>
            <w:vAlign w:val="center"/>
            <w:tcPrChange w:id="824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41" w:author="kylin" w:date="2024-08-19T18:41:00Z">
                <w:pPr>
                  <w:widowControl/>
                  <w:jc w:val="right"/>
                  <w:textAlignment w:val="center"/>
                </w:pPr>
              </w:pPrChange>
            </w:pPr>
            <w:r>
              <w:rPr>
                <w:rFonts w:ascii="宋体" w:hAnsi="宋体" w:cs="宋体"/>
                <w:color w:val="000000"/>
                <w:kern w:val="0"/>
                <w:sz w:val="18"/>
                <w:szCs w:val="18"/>
                <w:lang w:bidi="ar"/>
                <w:rPrChange w:id="8242" w:author="kylin" w:date="2024-09-10T16:18:00Z">
                  <w:rPr>
                    <w:rFonts w:ascii="宋体" w:hAnsi="宋体" w:cs="宋体"/>
                    <w:color w:val="000000"/>
                    <w:kern w:val="0"/>
                    <w:sz w:val="22"/>
                    <w:szCs w:val="22"/>
                    <w:lang w:bidi="ar"/>
                  </w:rPr>
                </w:rPrChange>
              </w:rPr>
              <w:t>61106</w:t>
            </w:r>
          </w:p>
        </w:tc>
        <w:tc>
          <w:tcPr>
            <w:tcW w:w="0" w:type="auto"/>
            <w:tcBorders>
              <w:top w:val="nil"/>
              <w:left w:val="single" w:sz="4" w:space="0" w:color="auto"/>
              <w:bottom w:val="nil"/>
              <w:right w:val="double" w:sz="4" w:space="0" w:color="auto"/>
            </w:tcBorders>
            <w:vAlign w:val="center"/>
            <w:tcPrChange w:id="824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44" w:author="kylin" w:date="2024-09-10T16:18:00Z">
                  <w:rPr>
                    <w:rFonts w:ascii="宋体" w:hAnsi="宋体" w:cs="宋体"/>
                    <w:color w:val="000000"/>
                    <w:kern w:val="0"/>
                    <w:sz w:val="22"/>
                    <w:szCs w:val="22"/>
                    <w:lang w:bidi="ar"/>
                  </w:rPr>
                </w:rPrChange>
              </w:rPr>
              <w:t xml:space="preserve">        合成树脂生产人员</w:t>
            </w:r>
          </w:p>
        </w:tc>
        <w:tc>
          <w:tcPr>
            <w:tcW w:w="0" w:type="auto"/>
            <w:tcBorders>
              <w:top w:val="nil"/>
              <w:left w:val="double" w:sz="4" w:space="0" w:color="auto"/>
              <w:bottom w:val="nil"/>
              <w:right w:val="single" w:sz="4" w:space="0" w:color="auto"/>
            </w:tcBorders>
            <w:vAlign w:val="center"/>
            <w:tcPrChange w:id="824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46" w:author="kylin" w:date="2024-08-19T18:41:00Z">
                <w:pPr>
                  <w:widowControl/>
                  <w:jc w:val="right"/>
                  <w:textAlignment w:val="center"/>
                </w:pPr>
              </w:pPrChange>
            </w:pPr>
            <w:r>
              <w:rPr>
                <w:rFonts w:ascii="宋体" w:hAnsi="宋体" w:cs="宋体"/>
                <w:color w:val="000000"/>
                <w:kern w:val="0"/>
                <w:sz w:val="18"/>
                <w:szCs w:val="18"/>
                <w:lang w:bidi="ar"/>
                <w:rPrChange w:id="8247" w:author="kylin" w:date="2024-09-10T16:18:00Z">
                  <w:rPr>
                    <w:rFonts w:ascii="宋体" w:hAnsi="宋体" w:cs="宋体"/>
                    <w:color w:val="000000"/>
                    <w:kern w:val="0"/>
                    <w:sz w:val="22"/>
                    <w:szCs w:val="22"/>
                    <w:lang w:bidi="ar"/>
                  </w:rPr>
                </w:rPrChange>
              </w:rPr>
              <w:t>61800</w:t>
            </w:r>
          </w:p>
        </w:tc>
        <w:tc>
          <w:tcPr>
            <w:tcW w:w="4046" w:type="dxa"/>
            <w:tcBorders>
              <w:top w:val="nil"/>
              <w:left w:val="single" w:sz="4" w:space="0" w:color="auto"/>
              <w:bottom w:val="nil"/>
            </w:tcBorders>
            <w:vAlign w:val="center"/>
            <w:tcPrChange w:id="824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49" w:author="kylin" w:date="2024-09-10T16:18:00Z">
                  <w:rPr>
                    <w:rFonts w:ascii="宋体" w:hAnsi="宋体" w:cs="宋体"/>
                    <w:color w:val="000000"/>
                    <w:kern w:val="0"/>
                    <w:sz w:val="22"/>
                    <w:szCs w:val="22"/>
                    <w:lang w:bidi="ar"/>
                  </w:rPr>
                </w:rPrChange>
              </w:rPr>
              <w:t xml:space="preserve">    机械制造基础加工人员</w:t>
            </w:r>
          </w:p>
        </w:tc>
      </w:tr>
      <w:tr w:rsidR="0041320C" w:rsidTr="0041320C">
        <w:trPr>
          <w:trHeight w:hRule="exact" w:val="272"/>
        </w:trPr>
        <w:tc>
          <w:tcPr>
            <w:tcW w:w="0" w:type="auto"/>
            <w:tcBorders>
              <w:top w:val="nil"/>
              <w:bottom w:val="nil"/>
              <w:right w:val="single" w:sz="4" w:space="0" w:color="auto"/>
            </w:tcBorders>
            <w:vAlign w:val="center"/>
            <w:tcPrChange w:id="825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51" w:author="kylin" w:date="2024-08-19T18:41:00Z">
                <w:pPr>
                  <w:widowControl/>
                  <w:jc w:val="right"/>
                  <w:textAlignment w:val="center"/>
                </w:pPr>
              </w:pPrChange>
            </w:pPr>
            <w:r>
              <w:rPr>
                <w:rFonts w:ascii="宋体" w:hAnsi="宋体" w:cs="宋体"/>
                <w:color w:val="000000"/>
                <w:kern w:val="0"/>
                <w:sz w:val="18"/>
                <w:szCs w:val="18"/>
                <w:lang w:bidi="ar"/>
                <w:rPrChange w:id="8252" w:author="kylin" w:date="2024-09-10T16:18:00Z">
                  <w:rPr>
                    <w:rFonts w:ascii="宋体" w:hAnsi="宋体" w:cs="宋体"/>
                    <w:color w:val="000000"/>
                    <w:kern w:val="0"/>
                    <w:sz w:val="22"/>
                    <w:szCs w:val="22"/>
                    <w:lang w:bidi="ar"/>
                  </w:rPr>
                </w:rPrChange>
              </w:rPr>
              <w:t>61107</w:t>
            </w:r>
          </w:p>
        </w:tc>
        <w:tc>
          <w:tcPr>
            <w:tcW w:w="0" w:type="auto"/>
            <w:tcBorders>
              <w:top w:val="nil"/>
              <w:left w:val="single" w:sz="4" w:space="0" w:color="auto"/>
              <w:bottom w:val="nil"/>
              <w:right w:val="double" w:sz="4" w:space="0" w:color="auto"/>
            </w:tcBorders>
            <w:vAlign w:val="center"/>
            <w:tcPrChange w:id="825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54" w:author="kylin" w:date="2024-09-10T16:18:00Z">
                  <w:rPr>
                    <w:rFonts w:ascii="宋体" w:hAnsi="宋体" w:cs="宋体"/>
                    <w:color w:val="000000"/>
                    <w:kern w:val="0"/>
                    <w:sz w:val="22"/>
                    <w:szCs w:val="22"/>
                    <w:lang w:bidi="ar"/>
                  </w:rPr>
                </w:rPrChange>
              </w:rPr>
              <w:t xml:space="preserve">        合成橡胶生产人员</w:t>
            </w:r>
          </w:p>
        </w:tc>
        <w:tc>
          <w:tcPr>
            <w:tcW w:w="0" w:type="auto"/>
            <w:tcBorders>
              <w:top w:val="nil"/>
              <w:left w:val="double" w:sz="4" w:space="0" w:color="auto"/>
              <w:bottom w:val="nil"/>
              <w:right w:val="single" w:sz="4" w:space="0" w:color="auto"/>
            </w:tcBorders>
            <w:vAlign w:val="center"/>
            <w:tcPrChange w:id="825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56" w:author="kylin" w:date="2024-08-19T18:41:00Z">
                <w:pPr>
                  <w:widowControl/>
                  <w:jc w:val="right"/>
                  <w:textAlignment w:val="center"/>
                </w:pPr>
              </w:pPrChange>
            </w:pPr>
            <w:r>
              <w:rPr>
                <w:rFonts w:ascii="宋体" w:hAnsi="宋体" w:cs="宋体"/>
                <w:color w:val="000000"/>
                <w:kern w:val="0"/>
                <w:sz w:val="18"/>
                <w:szCs w:val="18"/>
                <w:lang w:bidi="ar"/>
                <w:rPrChange w:id="8257" w:author="kylin" w:date="2024-09-10T16:18:00Z">
                  <w:rPr>
                    <w:rFonts w:ascii="宋体" w:hAnsi="宋体" w:cs="宋体"/>
                    <w:color w:val="000000"/>
                    <w:kern w:val="0"/>
                    <w:sz w:val="22"/>
                    <w:szCs w:val="22"/>
                    <w:lang w:bidi="ar"/>
                  </w:rPr>
                </w:rPrChange>
              </w:rPr>
              <w:t>61801</w:t>
            </w:r>
          </w:p>
        </w:tc>
        <w:tc>
          <w:tcPr>
            <w:tcW w:w="4046" w:type="dxa"/>
            <w:tcBorders>
              <w:top w:val="nil"/>
              <w:left w:val="single" w:sz="4" w:space="0" w:color="auto"/>
              <w:bottom w:val="nil"/>
            </w:tcBorders>
            <w:vAlign w:val="center"/>
            <w:tcPrChange w:id="825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59" w:author="kylin" w:date="2024-09-10T16:18:00Z">
                  <w:rPr>
                    <w:rFonts w:ascii="宋体" w:hAnsi="宋体" w:cs="宋体"/>
                    <w:color w:val="000000"/>
                    <w:kern w:val="0"/>
                    <w:sz w:val="22"/>
                    <w:szCs w:val="22"/>
                    <w:lang w:bidi="ar"/>
                  </w:rPr>
                </w:rPrChange>
              </w:rPr>
              <w:t xml:space="preserve">        机械冷加工人员</w:t>
            </w:r>
          </w:p>
        </w:tc>
      </w:tr>
      <w:tr w:rsidR="0041320C" w:rsidTr="0041320C">
        <w:trPr>
          <w:trHeight w:hRule="exact" w:val="272"/>
        </w:trPr>
        <w:tc>
          <w:tcPr>
            <w:tcW w:w="0" w:type="auto"/>
            <w:tcBorders>
              <w:top w:val="nil"/>
              <w:bottom w:val="nil"/>
              <w:right w:val="single" w:sz="4" w:space="0" w:color="auto"/>
            </w:tcBorders>
            <w:vAlign w:val="center"/>
            <w:tcPrChange w:id="826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61" w:author="kylin" w:date="2024-08-19T18:41:00Z">
                <w:pPr>
                  <w:widowControl/>
                  <w:jc w:val="right"/>
                  <w:textAlignment w:val="center"/>
                </w:pPr>
              </w:pPrChange>
            </w:pPr>
            <w:r>
              <w:rPr>
                <w:rFonts w:ascii="宋体" w:hAnsi="宋体" w:cs="宋体"/>
                <w:color w:val="000000"/>
                <w:kern w:val="0"/>
                <w:sz w:val="18"/>
                <w:szCs w:val="18"/>
                <w:lang w:bidi="ar"/>
                <w:rPrChange w:id="8262" w:author="kylin" w:date="2024-09-10T16:18:00Z">
                  <w:rPr>
                    <w:rFonts w:ascii="宋体" w:hAnsi="宋体" w:cs="宋体"/>
                    <w:color w:val="000000"/>
                    <w:kern w:val="0"/>
                    <w:sz w:val="22"/>
                    <w:szCs w:val="22"/>
                    <w:lang w:bidi="ar"/>
                  </w:rPr>
                </w:rPrChange>
              </w:rPr>
              <w:t>61108</w:t>
            </w:r>
          </w:p>
        </w:tc>
        <w:tc>
          <w:tcPr>
            <w:tcW w:w="0" w:type="auto"/>
            <w:tcBorders>
              <w:top w:val="nil"/>
              <w:left w:val="single" w:sz="4" w:space="0" w:color="auto"/>
              <w:bottom w:val="nil"/>
              <w:right w:val="double" w:sz="4" w:space="0" w:color="auto"/>
            </w:tcBorders>
            <w:vAlign w:val="center"/>
            <w:tcPrChange w:id="826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64" w:author="kylin" w:date="2024-09-10T16:18:00Z">
                  <w:rPr>
                    <w:rFonts w:ascii="宋体" w:hAnsi="宋体" w:cs="宋体"/>
                    <w:color w:val="000000"/>
                    <w:kern w:val="0"/>
                    <w:sz w:val="22"/>
                    <w:szCs w:val="22"/>
                    <w:lang w:bidi="ar"/>
                  </w:rPr>
                </w:rPrChange>
              </w:rPr>
              <w:t xml:space="preserve">        专用化学产品生产人员</w:t>
            </w:r>
          </w:p>
        </w:tc>
        <w:tc>
          <w:tcPr>
            <w:tcW w:w="0" w:type="auto"/>
            <w:tcBorders>
              <w:top w:val="nil"/>
              <w:left w:val="double" w:sz="4" w:space="0" w:color="auto"/>
              <w:bottom w:val="nil"/>
              <w:right w:val="single" w:sz="4" w:space="0" w:color="auto"/>
            </w:tcBorders>
            <w:vAlign w:val="center"/>
            <w:tcPrChange w:id="826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66" w:author="kylin" w:date="2024-08-19T18:41:00Z">
                <w:pPr>
                  <w:widowControl/>
                  <w:jc w:val="right"/>
                  <w:textAlignment w:val="center"/>
                </w:pPr>
              </w:pPrChange>
            </w:pPr>
            <w:r>
              <w:rPr>
                <w:rFonts w:ascii="宋体" w:hAnsi="宋体" w:cs="宋体"/>
                <w:color w:val="000000"/>
                <w:kern w:val="0"/>
                <w:sz w:val="18"/>
                <w:szCs w:val="18"/>
                <w:lang w:bidi="ar"/>
                <w:rPrChange w:id="8267" w:author="kylin" w:date="2024-09-10T16:18:00Z">
                  <w:rPr>
                    <w:rFonts w:ascii="宋体" w:hAnsi="宋体" w:cs="宋体"/>
                    <w:color w:val="000000"/>
                    <w:kern w:val="0"/>
                    <w:sz w:val="22"/>
                    <w:szCs w:val="22"/>
                    <w:lang w:bidi="ar"/>
                  </w:rPr>
                </w:rPrChange>
              </w:rPr>
              <w:t>61802</w:t>
            </w:r>
          </w:p>
        </w:tc>
        <w:tc>
          <w:tcPr>
            <w:tcW w:w="4046" w:type="dxa"/>
            <w:tcBorders>
              <w:top w:val="nil"/>
              <w:left w:val="single" w:sz="4" w:space="0" w:color="auto"/>
              <w:bottom w:val="nil"/>
            </w:tcBorders>
            <w:vAlign w:val="center"/>
            <w:tcPrChange w:id="826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69" w:author="kylin" w:date="2024-09-10T16:18:00Z">
                  <w:rPr>
                    <w:rFonts w:ascii="宋体" w:hAnsi="宋体" w:cs="宋体"/>
                    <w:color w:val="000000"/>
                    <w:kern w:val="0"/>
                    <w:sz w:val="22"/>
                    <w:szCs w:val="22"/>
                    <w:lang w:bidi="ar"/>
                  </w:rPr>
                </w:rPrChange>
              </w:rPr>
              <w:t xml:space="preserve">        机械热加工人员</w:t>
            </w:r>
          </w:p>
        </w:tc>
      </w:tr>
      <w:tr w:rsidR="0041320C" w:rsidTr="0041320C">
        <w:trPr>
          <w:trHeight w:hRule="exact" w:val="542"/>
        </w:trPr>
        <w:tc>
          <w:tcPr>
            <w:tcW w:w="0" w:type="auto"/>
            <w:tcBorders>
              <w:top w:val="nil"/>
              <w:bottom w:val="nil"/>
              <w:right w:val="single" w:sz="4" w:space="0" w:color="auto"/>
            </w:tcBorders>
            <w:vAlign w:val="center"/>
            <w:tcPrChange w:id="827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71" w:author="kylin" w:date="2024-08-19T18:41:00Z">
                <w:pPr>
                  <w:widowControl/>
                  <w:jc w:val="right"/>
                  <w:textAlignment w:val="center"/>
                </w:pPr>
              </w:pPrChange>
            </w:pPr>
            <w:r>
              <w:rPr>
                <w:rFonts w:ascii="宋体" w:hAnsi="宋体" w:cs="宋体"/>
                <w:color w:val="000000"/>
                <w:kern w:val="0"/>
                <w:sz w:val="18"/>
                <w:szCs w:val="18"/>
                <w:lang w:bidi="ar"/>
                <w:rPrChange w:id="8272" w:author="kylin" w:date="2024-09-10T16:18:00Z">
                  <w:rPr>
                    <w:rFonts w:ascii="宋体" w:hAnsi="宋体" w:cs="宋体"/>
                    <w:color w:val="000000"/>
                    <w:kern w:val="0"/>
                    <w:sz w:val="22"/>
                    <w:szCs w:val="22"/>
                    <w:lang w:bidi="ar"/>
                  </w:rPr>
                </w:rPrChange>
              </w:rPr>
              <w:t>61109</w:t>
            </w:r>
          </w:p>
        </w:tc>
        <w:tc>
          <w:tcPr>
            <w:tcW w:w="0" w:type="auto"/>
            <w:tcBorders>
              <w:top w:val="nil"/>
              <w:left w:val="single" w:sz="4" w:space="0" w:color="auto"/>
              <w:bottom w:val="nil"/>
              <w:right w:val="double" w:sz="4" w:space="0" w:color="auto"/>
            </w:tcBorders>
            <w:vAlign w:val="center"/>
            <w:tcPrChange w:id="827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74" w:author="kylin" w:date="2024-09-10T16:18:00Z">
                  <w:rPr>
                    <w:rFonts w:ascii="宋体" w:hAnsi="宋体" w:cs="宋体"/>
                    <w:color w:val="000000"/>
                    <w:kern w:val="0"/>
                    <w:sz w:val="22"/>
                    <w:szCs w:val="22"/>
                    <w:lang w:bidi="ar"/>
                  </w:rPr>
                </w:rPrChange>
              </w:rPr>
              <w:t xml:space="preserve">        火工品制造、保管、爆破及焰火产品制造人员</w:t>
            </w:r>
          </w:p>
        </w:tc>
        <w:tc>
          <w:tcPr>
            <w:tcW w:w="0" w:type="auto"/>
            <w:tcBorders>
              <w:top w:val="nil"/>
              <w:left w:val="double" w:sz="4" w:space="0" w:color="auto"/>
              <w:bottom w:val="nil"/>
              <w:right w:val="single" w:sz="4" w:space="0" w:color="auto"/>
            </w:tcBorders>
            <w:vAlign w:val="center"/>
            <w:tcPrChange w:id="827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76" w:author="kylin" w:date="2024-08-19T18:41:00Z">
                <w:pPr>
                  <w:widowControl/>
                  <w:jc w:val="right"/>
                  <w:textAlignment w:val="center"/>
                </w:pPr>
              </w:pPrChange>
            </w:pPr>
            <w:r>
              <w:rPr>
                <w:rFonts w:ascii="宋体" w:hAnsi="宋体" w:cs="宋体"/>
                <w:color w:val="000000"/>
                <w:kern w:val="0"/>
                <w:sz w:val="18"/>
                <w:szCs w:val="18"/>
                <w:lang w:bidi="ar"/>
                <w:rPrChange w:id="8277" w:author="kylin" w:date="2024-09-10T16:18:00Z">
                  <w:rPr>
                    <w:rFonts w:ascii="宋体" w:hAnsi="宋体" w:cs="宋体"/>
                    <w:color w:val="000000"/>
                    <w:kern w:val="0"/>
                    <w:sz w:val="22"/>
                    <w:szCs w:val="22"/>
                    <w:lang w:bidi="ar"/>
                  </w:rPr>
                </w:rPrChange>
              </w:rPr>
              <w:t>61803</w:t>
            </w:r>
          </w:p>
        </w:tc>
        <w:tc>
          <w:tcPr>
            <w:tcW w:w="4046" w:type="dxa"/>
            <w:tcBorders>
              <w:top w:val="nil"/>
              <w:left w:val="single" w:sz="4" w:space="0" w:color="auto"/>
              <w:bottom w:val="nil"/>
            </w:tcBorders>
            <w:vAlign w:val="center"/>
            <w:tcPrChange w:id="827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79" w:author="kylin" w:date="2024-09-10T16:18:00Z">
                  <w:rPr>
                    <w:rFonts w:ascii="宋体" w:hAnsi="宋体" w:cs="宋体"/>
                    <w:color w:val="000000"/>
                    <w:kern w:val="0"/>
                    <w:sz w:val="22"/>
                    <w:szCs w:val="22"/>
                    <w:lang w:bidi="ar"/>
                  </w:rPr>
                </w:rPrChange>
              </w:rPr>
              <w:t xml:space="preserve">        机械表面处理加工人员</w:t>
            </w:r>
          </w:p>
        </w:tc>
      </w:tr>
      <w:tr w:rsidR="0041320C" w:rsidTr="0041320C">
        <w:trPr>
          <w:trHeight w:hRule="exact" w:val="272"/>
        </w:trPr>
        <w:tc>
          <w:tcPr>
            <w:tcW w:w="0" w:type="auto"/>
            <w:tcBorders>
              <w:top w:val="nil"/>
              <w:bottom w:val="nil"/>
              <w:right w:val="single" w:sz="4" w:space="0" w:color="auto"/>
            </w:tcBorders>
            <w:vAlign w:val="center"/>
            <w:tcPrChange w:id="828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81" w:author="kylin" w:date="2024-08-19T18:41:00Z">
                <w:pPr>
                  <w:widowControl/>
                  <w:jc w:val="right"/>
                  <w:textAlignment w:val="center"/>
                </w:pPr>
              </w:pPrChange>
            </w:pPr>
            <w:r>
              <w:rPr>
                <w:rFonts w:ascii="宋体" w:hAnsi="宋体" w:cs="宋体"/>
                <w:color w:val="000000"/>
                <w:kern w:val="0"/>
                <w:sz w:val="18"/>
                <w:szCs w:val="18"/>
                <w:lang w:bidi="ar"/>
                <w:rPrChange w:id="8282" w:author="kylin" w:date="2024-09-10T16:18:00Z">
                  <w:rPr>
                    <w:rFonts w:ascii="宋体" w:hAnsi="宋体" w:cs="宋体"/>
                    <w:color w:val="000000"/>
                    <w:kern w:val="0"/>
                    <w:sz w:val="22"/>
                    <w:szCs w:val="22"/>
                    <w:lang w:bidi="ar"/>
                  </w:rPr>
                </w:rPrChange>
              </w:rPr>
              <w:t>61110</w:t>
            </w:r>
          </w:p>
        </w:tc>
        <w:tc>
          <w:tcPr>
            <w:tcW w:w="0" w:type="auto"/>
            <w:tcBorders>
              <w:top w:val="nil"/>
              <w:left w:val="single" w:sz="4" w:space="0" w:color="auto"/>
              <w:bottom w:val="nil"/>
              <w:right w:val="double" w:sz="4" w:space="0" w:color="auto"/>
            </w:tcBorders>
            <w:vAlign w:val="center"/>
            <w:tcPrChange w:id="828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84" w:author="kylin" w:date="2024-09-10T16:18:00Z">
                  <w:rPr>
                    <w:rFonts w:ascii="宋体" w:hAnsi="宋体" w:cs="宋体"/>
                    <w:color w:val="000000"/>
                    <w:kern w:val="0"/>
                    <w:sz w:val="22"/>
                    <w:szCs w:val="22"/>
                    <w:lang w:bidi="ar"/>
                  </w:rPr>
                </w:rPrChange>
              </w:rPr>
              <w:t xml:space="preserve">        日用化学品生产人员</w:t>
            </w:r>
          </w:p>
        </w:tc>
        <w:tc>
          <w:tcPr>
            <w:tcW w:w="0" w:type="auto"/>
            <w:tcBorders>
              <w:top w:val="nil"/>
              <w:left w:val="double" w:sz="4" w:space="0" w:color="auto"/>
              <w:bottom w:val="nil"/>
              <w:right w:val="single" w:sz="4" w:space="0" w:color="auto"/>
            </w:tcBorders>
            <w:vAlign w:val="center"/>
            <w:tcPrChange w:id="828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86" w:author="kylin" w:date="2024-08-19T18:41:00Z">
                <w:pPr>
                  <w:widowControl/>
                  <w:jc w:val="right"/>
                  <w:textAlignment w:val="center"/>
                </w:pPr>
              </w:pPrChange>
            </w:pPr>
            <w:r>
              <w:rPr>
                <w:rFonts w:ascii="宋体" w:hAnsi="宋体" w:cs="宋体"/>
                <w:color w:val="000000"/>
                <w:kern w:val="0"/>
                <w:sz w:val="18"/>
                <w:szCs w:val="18"/>
                <w:lang w:bidi="ar"/>
                <w:rPrChange w:id="8287" w:author="kylin" w:date="2024-09-10T16:18:00Z">
                  <w:rPr>
                    <w:rFonts w:ascii="宋体" w:hAnsi="宋体" w:cs="宋体"/>
                    <w:color w:val="000000"/>
                    <w:kern w:val="0"/>
                    <w:sz w:val="22"/>
                    <w:szCs w:val="22"/>
                    <w:lang w:bidi="ar"/>
                  </w:rPr>
                </w:rPrChange>
              </w:rPr>
              <w:t>61804</w:t>
            </w:r>
          </w:p>
        </w:tc>
        <w:tc>
          <w:tcPr>
            <w:tcW w:w="4046" w:type="dxa"/>
            <w:tcBorders>
              <w:top w:val="nil"/>
              <w:left w:val="single" w:sz="4" w:space="0" w:color="auto"/>
              <w:bottom w:val="nil"/>
            </w:tcBorders>
            <w:vAlign w:val="center"/>
            <w:tcPrChange w:id="828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89" w:author="kylin" w:date="2024-09-10T16:18:00Z">
                  <w:rPr>
                    <w:rFonts w:ascii="宋体" w:hAnsi="宋体" w:cs="宋体"/>
                    <w:color w:val="000000"/>
                    <w:kern w:val="0"/>
                    <w:sz w:val="22"/>
                    <w:szCs w:val="22"/>
                    <w:lang w:bidi="ar"/>
                  </w:rPr>
                </w:rPrChange>
              </w:rPr>
              <w:t xml:space="preserve">        工装工具制造加工人员</w:t>
            </w:r>
          </w:p>
        </w:tc>
      </w:tr>
      <w:tr w:rsidR="0041320C" w:rsidTr="0041320C">
        <w:trPr>
          <w:trHeight w:hRule="exact" w:val="272"/>
        </w:trPr>
        <w:tc>
          <w:tcPr>
            <w:tcW w:w="0" w:type="auto"/>
            <w:tcBorders>
              <w:top w:val="nil"/>
              <w:bottom w:val="nil"/>
              <w:right w:val="single" w:sz="4" w:space="0" w:color="auto"/>
            </w:tcBorders>
            <w:vAlign w:val="center"/>
            <w:tcPrChange w:id="829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91" w:author="kylin" w:date="2024-08-19T18:41:00Z">
                <w:pPr>
                  <w:widowControl/>
                  <w:jc w:val="right"/>
                  <w:textAlignment w:val="center"/>
                </w:pPr>
              </w:pPrChange>
            </w:pPr>
            <w:r>
              <w:rPr>
                <w:rFonts w:ascii="宋体" w:hAnsi="宋体" w:cs="宋体"/>
                <w:color w:val="000000"/>
                <w:kern w:val="0"/>
                <w:sz w:val="18"/>
                <w:szCs w:val="18"/>
                <w:lang w:bidi="ar"/>
                <w:rPrChange w:id="8292" w:author="kylin" w:date="2024-08-19T19:01:00Z">
                  <w:rPr>
                    <w:rFonts w:ascii="宋体" w:hAnsi="宋体" w:cs="宋体"/>
                    <w:color w:val="000000"/>
                    <w:kern w:val="0"/>
                    <w:sz w:val="22"/>
                    <w:szCs w:val="22"/>
                    <w:lang w:bidi="ar"/>
                  </w:rPr>
                </w:rPrChange>
              </w:rPr>
              <w:t>61199</w:t>
            </w:r>
          </w:p>
        </w:tc>
        <w:tc>
          <w:tcPr>
            <w:tcW w:w="0" w:type="auto"/>
            <w:tcBorders>
              <w:top w:val="nil"/>
              <w:left w:val="single" w:sz="4" w:space="0" w:color="auto"/>
              <w:bottom w:val="nil"/>
              <w:right w:val="double" w:sz="4" w:space="0" w:color="auto"/>
            </w:tcBorders>
            <w:vAlign w:val="center"/>
            <w:tcPrChange w:id="829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94" w:author="kylin" w:date="2024-08-19T19:01:00Z">
                  <w:rPr>
                    <w:rFonts w:ascii="宋体" w:hAnsi="宋体" w:cs="宋体"/>
                    <w:color w:val="000000"/>
                    <w:kern w:val="0"/>
                    <w:sz w:val="22"/>
                    <w:szCs w:val="22"/>
                    <w:lang w:bidi="ar"/>
                  </w:rPr>
                </w:rPrChange>
              </w:rPr>
              <w:t xml:space="preserve">        其他化学原料和化学制品制造人员</w:t>
            </w:r>
          </w:p>
        </w:tc>
        <w:tc>
          <w:tcPr>
            <w:tcW w:w="0" w:type="auto"/>
            <w:tcBorders>
              <w:top w:val="nil"/>
              <w:left w:val="double" w:sz="4" w:space="0" w:color="auto"/>
              <w:bottom w:val="nil"/>
              <w:right w:val="single" w:sz="4" w:space="0" w:color="auto"/>
            </w:tcBorders>
            <w:vAlign w:val="center"/>
            <w:tcPrChange w:id="829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296" w:author="kylin" w:date="2024-08-19T18:41:00Z">
                <w:pPr>
                  <w:widowControl/>
                  <w:jc w:val="right"/>
                  <w:textAlignment w:val="center"/>
                </w:pPr>
              </w:pPrChange>
            </w:pPr>
            <w:r>
              <w:rPr>
                <w:rFonts w:ascii="宋体" w:hAnsi="宋体" w:cs="宋体"/>
                <w:color w:val="000000"/>
                <w:kern w:val="0"/>
                <w:sz w:val="18"/>
                <w:szCs w:val="18"/>
                <w:lang w:bidi="ar"/>
                <w:rPrChange w:id="8297" w:author="kylin" w:date="2024-09-10T16:18:00Z">
                  <w:rPr>
                    <w:rFonts w:ascii="宋体" w:hAnsi="宋体" w:cs="宋体"/>
                    <w:color w:val="000000"/>
                    <w:kern w:val="0"/>
                    <w:sz w:val="22"/>
                    <w:szCs w:val="22"/>
                    <w:lang w:bidi="ar"/>
                  </w:rPr>
                </w:rPrChange>
              </w:rPr>
              <w:t>61899</w:t>
            </w:r>
          </w:p>
        </w:tc>
        <w:tc>
          <w:tcPr>
            <w:tcW w:w="4046" w:type="dxa"/>
            <w:tcBorders>
              <w:top w:val="nil"/>
              <w:left w:val="single" w:sz="4" w:space="0" w:color="auto"/>
              <w:bottom w:val="nil"/>
            </w:tcBorders>
            <w:vAlign w:val="center"/>
            <w:tcPrChange w:id="829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299" w:author="kylin" w:date="2024-09-10T16:18:00Z">
                  <w:rPr>
                    <w:rFonts w:ascii="宋体" w:hAnsi="宋体" w:cs="宋体"/>
                    <w:color w:val="000000"/>
                    <w:kern w:val="0"/>
                    <w:sz w:val="22"/>
                    <w:szCs w:val="22"/>
                    <w:lang w:bidi="ar"/>
                  </w:rPr>
                </w:rPrChange>
              </w:rPr>
              <w:t xml:space="preserve">        其他机械制造基础加工人员</w:t>
            </w:r>
          </w:p>
        </w:tc>
      </w:tr>
      <w:tr w:rsidR="0041320C" w:rsidTr="0041320C">
        <w:trPr>
          <w:trHeight w:hRule="exact" w:val="272"/>
        </w:trPr>
        <w:tc>
          <w:tcPr>
            <w:tcW w:w="0" w:type="auto"/>
            <w:tcBorders>
              <w:top w:val="nil"/>
              <w:bottom w:val="nil"/>
              <w:right w:val="single" w:sz="4" w:space="0" w:color="auto"/>
            </w:tcBorders>
            <w:vAlign w:val="center"/>
            <w:tcPrChange w:id="830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01" w:author="kylin" w:date="2024-08-19T18:41:00Z">
                <w:pPr>
                  <w:widowControl/>
                  <w:jc w:val="right"/>
                  <w:textAlignment w:val="center"/>
                </w:pPr>
              </w:pPrChange>
            </w:pPr>
            <w:r>
              <w:rPr>
                <w:rFonts w:ascii="宋体" w:hAnsi="宋体" w:cs="宋体"/>
                <w:color w:val="000000"/>
                <w:kern w:val="0"/>
                <w:sz w:val="18"/>
                <w:szCs w:val="18"/>
                <w:lang w:bidi="ar"/>
                <w:rPrChange w:id="8302" w:author="kylin" w:date="2024-09-10T16:18:00Z">
                  <w:rPr>
                    <w:rFonts w:ascii="宋体" w:hAnsi="宋体" w:cs="宋体"/>
                    <w:color w:val="000000"/>
                    <w:kern w:val="0"/>
                    <w:sz w:val="22"/>
                    <w:szCs w:val="22"/>
                    <w:lang w:bidi="ar"/>
                  </w:rPr>
                </w:rPrChange>
              </w:rPr>
              <w:t>61200</w:t>
            </w:r>
          </w:p>
        </w:tc>
        <w:tc>
          <w:tcPr>
            <w:tcW w:w="0" w:type="auto"/>
            <w:tcBorders>
              <w:top w:val="nil"/>
              <w:left w:val="single" w:sz="4" w:space="0" w:color="auto"/>
              <w:bottom w:val="nil"/>
              <w:right w:val="double" w:sz="4" w:space="0" w:color="auto"/>
            </w:tcBorders>
            <w:vAlign w:val="center"/>
            <w:tcPrChange w:id="830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04" w:author="kylin" w:date="2024-09-10T16:18:00Z">
                  <w:rPr>
                    <w:rFonts w:ascii="宋体" w:hAnsi="宋体" w:cs="宋体"/>
                    <w:color w:val="000000"/>
                    <w:kern w:val="0"/>
                    <w:sz w:val="22"/>
                    <w:szCs w:val="22"/>
                    <w:lang w:bidi="ar"/>
                  </w:rPr>
                </w:rPrChange>
              </w:rPr>
              <w:t xml:space="preserve">    医药制造人员</w:t>
            </w:r>
          </w:p>
        </w:tc>
        <w:tc>
          <w:tcPr>
            <w:tcW w:w="0" w:type="auto"/>
            <w:tcBorders>
              <w:top w:val="nil"/>
              <w:left w:val="double" w:sz="4" w:space="0" w:color="auto"/>
              <w:bottom w:val="nil"/>
              <w:right w:val="single" w:sz="4" w:space="0" w:color="auto"/>
            </w:tcBorders>
            <w:vAlign w:val="center"/>
            <w:tcPrChange w:id="830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06" w:author="kylin" w:date="2024-08-19T18:41:00Z">
                <w:pPr>
                  <w:widowControl/>
                  <w:jc w:val="right"/>
                  <w:textAlignment w:val="center"/>
                </w:pPr>
              </w:pPrChange>
            </w:pPr>
            <w:r>
              <w:rPr>
                <w:rFonts w:ascii="宋体" w:hAnsi="宋体" w:cs="宋体"/>
                <w:color w:val="000000"/>
                <w:kern w:val="0"/>
                <w:sz w:val="18"/>
                <w:szCs w:val="18"/>
                <w:lang w:bidi="ar"/>
                <w:rPrChange w:id="8307" w:author="kylin" w:date="2024-09-10T16:18:00Z">
                  <w:rPr>
                    <w:rFonts w:ascii="宋体" w:hAnsi="宋体" w:cs="宋体"/>
                    <w:color w:val="000000"/>
                    <w:kern w:val="0"/>
                    <w:sz w:val="22"/>
                    <w:szCs w:val="22"/>
                    <w:lang w:bidi="ar"/>
                  </w:rPr>
                </w:rPrChange>
              </w:rPr>
              <w:t>61900</w:t>
            </w:r>
          </w:p>
        </w:tc>
        <w:tc>
          <w:tcPr>
            <w:tcW w:w="4046" w:type="dxa"/>
            <w:tcBorders>
              <w:top w:val="nil"/>
              <w:left w:val="single" w:sz="4" w:space="0" w:color="auto"/>
              <w:bottom w:val="nil"/>
            </w:tcBorders>
            <w:vAlign w:val="center"/>
            <w:tcPrChange w:id="830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09" w:author="kylin" w:date="2024-09-10T16:18:00Z">
                  <w:rPr>
                    <w:rFonts w:ascii="宋体" w:hAnsi="宋体" w:cs="宋体"/>
                    <w:color w:val="000000"/>
                    <w:kern w:val="0"/>
                    <w:sz w:val="22"/>
                    <w:szCs w:val="22"/>
                    <w:lang w:bidi="ar"/>
                  </w:rPr>
                </w:rPrChange>
              </w:rPr>
              <w:t xml:space="preserve">    金属制品制造人员</w:t>
            </w:r>
          </w:p>
        </w:tc>
      </w:tr>
      <w:tr w:rsidR="0041320C" w:rsidTr="0041320C">
        <w:trPr>
          <w:trHeight w:hRule="exact" w:val="272"/>
        </w:trPr>
        <w:tc>
          <w:tcPr>
            <w:tcW w:w="0" w:type="auto"/>
            <w:tcBorders>
              <w:top w:val="nil"/>
              <w:bottom w:val="nil"/>
              <w:right w:val="single" w:sz="4" w:space="0" w:color="auto"/>
            </w:tcBorders>
            <w:vAlign w:val="center"/>
            <w:tcPrChange w:id="831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11" w:author="kylin" w:date="2024-08-19T18:41:00Z">
                <w:pPr>
                  <w:widowControl/>
                  <w:jc w:val="right"/>
                  <w:textAlignment w:val="center"/>
                </w:pPr>
              </w:pPrChange>
            </w:pPr>
            <w:r>
              <w:rPr>
                <w:rFonts w:ascii="宋体" w:hAnsi="宋体" w:cs="宋体"/>
                <w:color w:val="000000"/>
                <w:kern w:val="0"/>
                <w:sz w:val="18"/>
                <w:szCs w:val="18"/>
                <w:lang w:bidi="ar"/>
                <w:rPrChange w:id="8312" w:author="kylin" w:date="2024-09-10T16:18:00Z">
                  <w:rPr>
                    <w:rFonts w:ascii="宋体" w:hAnsi="宋体" w:cs="宋体"/>
                    <w:color w:val="000000"/>
                    <w:kern w:val="0"/>
                    <w:sz w:val="22"/>
                    <w:szCs w:val="22"/>
                    <w:lang w:bidi="ar"/>
                  </w:rPr>
                </w:rPrChange>
              </w:rPr>
              <w:t>61201</w:t>
            </w:r>
          </w:p>
        </w:tc>
        <w:tc>
          <w:tcPr>
            <w:tcW w:w="0" w:type="auto"/>
            <w:tcBorders>
              <w:top w:val="nil"/>
              <w:left w:val="single" w:sz="4" w:space="0" w:color="auto"/>
              <w:bottom w:val="nil"/>
              <w:right w:val="double" w:sz="4" w:space="0" w:color="auto"/>
            </w:tcBorders>
            <w:vAlign w:val="center"/>
            <w:tcPrChange w:id="831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14" w:author="kylin" w:date="2024-09-10T16:18:00Z">
                  <w:rPr>
                    <w:rFonts w:ascii="宋体" w:hAnsi="宋体" w:cs="宋体"/>
                    <w:color w:val="000000"/>
                    <w:kern w:val="0"/>
                    <w:sz w:val="22"/>
                    <w:szCs w:val="22"/>
                    <w:lang w:bidi="ar"/>
                  </w:rPr>
                </w:rPrChange>
              </w:rPr>
              <w:t xml:space="preserve">        化学药品原料药制造人员</w:t>
            </w:r>
          </w:p>
        </w:tc>
        <w:tc>
          <w:tcPr>
            <w:tcW w:w="0" w:type="auto"/>
            <w:tcBorders>
              <w:top w:val="nil"/>
              <w:left w:val="double" w:sz="4" w:space="0" w:color="auto"/>
              <w:bottom w:val="nil"/>
              <w:right w:val="single" w:sz="4" w:space="0" w:color="auto"/>
            </w:tcBorders>
            <w:vAlign w:val="center"/>
            <w:tcPrChange w:id="831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16" w:author="kylin" w:date="2024-08-19T18:41:00Z">
                <w:pPr>
                  <w:widowControl/>
                  <w:jc w:val="right"/>
                  <w:textAlignment w:val="center"/>
                </w:pPr>
              </w:pPrChange>
            </w:pPr>
            <w:r>
              <w:rPr>
                <w:rFonts w:ascii="宋体" w:hAnsi="宋体" w:cs="宋体"/>
                <w:color w:val="000000"/>
                <w:kern w:val="0"/>
                <w:sz w:val="18"/>
                <w:szCs w:val="18"/>
                <w:lang w:bidi="ar"/>
                <w:rPrChange w:id="8317" w:author="kylin" w:date="2024-09-10T16:18:00Z">
                  <w:rPr>
                    <w:rFonts w:ascii="宋体" w:hAnsi="宋体" w:cs="宋体"/>
                    <w:color w:val="000000"/>
                    <w:kern w:val="0"/>
                    <w:sz w:val="22"/>
                    <w:szCs w:val="22"/>
                    <w:lang w:bidi="ar"/>
                  </w:rPr>
                </w:rPrChange>
              </w:rPr>
              <w:t>61901</w:t>
            </w:r>
          </w:p>
        </w:tc>
        <w:tc>
          <w:tcPr>
            <w:tcW w:w="4046" w:type="dxa"/>
            <w:tcBorders>
              <w:top w:val="nil"/>
              <w:left w:val="single" w:sz="4" w:space="0" w:color="auto"/>
              <w:bottom w:val="nil"/>
            </w:tcBorders>
            <w:vAlign w:val="center"/>
            <w:tcPrChange w:id="831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19" w:author="kylin" w:date="2024-09-10T16:18:00Z">
                  <w:rPr>
                    <w:rFonts w:ascii="宋体" w:hAnsi="宋体" w:cs="宋体"/>
                    <w:color w:val="000000"/>
                    <w:kern w:val="0"/>
                    <w:sz w:val="22"/>
                    <w:szCs w:val="22"/>
                    <w:lang w:bidi="ar"/>
                  </w:rPr>
                </w:rPrChange>
              </w:rPr>
              <w:t xml:space="preserve">        五金制品制作装配人员</w:t>
            </w:r>
          </w:p>
        </w:tc>
      </w:tr>
      <w:tr w:rsidR="0041320C" w:rsidTr="0041320C">
        <w:trPr>
          <w:trHeight w:hRule="exact" w:val="272"/>
        </w:trPr>
        <w:tc>
          <w:tcPr>
            <w:tcW w:w="0" w:type="auto"/>
            <w:tcBorders>
              <w:top w:val="nil"/>
              <w:bottom w:val="nil"/>
              <w:right w:val="single" w:sz="4" w:space="0" w:color="auto"/>
            </w:tcBorders>
            <w:vAlign w:val="center"/>
            <w:tcPrChange w:id="832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21" w:author="kylin" w:date="2024-08-19T18:41:00Z">
                <w:pPr>
                  <w:widowControl/>
                  <w:jc w:val="right"/>
                  <w:textAlignment w:val="center"/>
                </w:pPr>
              </w:pPrChange>
            </w:pPr>
            <w:r>
              <w:rPr>
                <w:rFonts w:ascii="宋体" w:hAnsi="宋体" w:cs="宋体"/>
                <w:color w:val="000000"/>
                <w:kern w:val="0"/>
                <w:sz w:val="18"/>
                <w:szCs w:val="18"/>
                <w:lang w:bidi="ar"/>
                <w:rPrChange w:id="8322" w:author="kylin" w:date="2024-09-10T16:18:00Z">
                  <w:rPr>
                    <w:rFonts w:ascii="宋体" w:hAnsi="宋体" w:cs="宋体"/>
                    <w:color w:val="000000"/>
                    <w:kern w:val="0"/>
                    <w:sz w:val="22"/>
                    <w:szCs w:val="22"/>
                    <w:lang w:bidi="ar"/>
                  </w:rPr>
                </w:rPrChange>
              </w:rPr>
              <w:t>61202</w:t>
            </w:r>
          </w:p>
        </w:tc>
        <w:tc>
          <w:tcPr>
            <w:tcW w:w="0" w:type="auto"/>
            <w:tcBorders>
              <w:top w:val="nil"/>
              <w:left w:val="single" w:sz="4" w:space="0" w:color="auto"/>
              <w:bottom w:val="nil"/>
              <w:right w:val="double" w:sz="4" w:space="0" w:color="auto"/>
            </w:tcBorders>
            <w:vAlign w:val="center"/>
            <w:tcPrChange w:id="832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24" w:author="kylin" w:date="2024-09-10T16:18:00Z">
                  <w:rPr>
                    <w:rFonts w:ascii="宋体" w:hAnsi="宋体" w:cs="宋体"/>
                    <w:color w:val="000000"/>
                    <w:kern w:val="0"/>
                    <w:sz w:val="22"/>
                    <w:szCs w:val="22"/>
                    <w:lang w:bidi="ar"/>
                  </w:rPr>
                </w:rPrChange>
              </w:rPr>
              <w:t xml:space="preserve">        中药饮片加工人员</w:t>
            </w:r>
          </w:p>
        </w:tc>
        <w:tc>
          <w:tcPr>
            <w:tcW w:w="0" w:type="auto"/>
            <w:tcBorders>
              <w:top w:val="nil"/>
              <w:left w:val="double" w:sz="4" w:space="0" w:color="auto"/>
              <w:bottom w:val="nil"/>
              <w:right w:val="single" w:sz="4" w:space="0" w:color="auto"/>
            </w:tcBorders>
            <w:vAlign w:val="center"/>
            <w:tcPrChange w:id="832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26" w:author="kylin" w:date="2024-08-19T18:41:00Z">
                <w:pPr>
                  <w:widowControl/>
                  <w:jc w:val="right"/>
                  <w:textAlignment w:val="center"/>
                </w:pPr>
              </w:pPrChange>
            </w:pPr>
            <w:r>
              <w:rPr>
                <w:rFonts w:ascii="宋体" w:hAnsi="宋体" w:cs="宋体"/>
                <w:color w:val="000000"/>
                <w:kern w:val="0"/>
                <w:sz w:val="18"/>
                <w:szCs w:val="18"/>
                <w:lang w:bidi="ar"/>
                <w:rPrChange w:id="8327" w:author="kylin" w:date="2024-09-10T16:18:00Z">
                  <w:rPr>
                    <w:rFonts w:ascii="宋体" w:hAnsi="宋体" w:cs="宋体"/>
                    <w:color w:val="000000"/>
                    <w:kern w:val="0"/>
                    <w:sz w:val="22"/>
                    <w:szCs w:val="22"/>
                    <w:lang w:bidi="ar"/>
                  </w:rPr>
                </w:rPrChange>
              </w:rPr>
              <w:t>61999</w:t>
            </w:r>
          </w:p>
        </w:tc>
        <w:tc>
          <w:tcPr>
            <w:tcW w:w="4046" w:type="dxa"/>
            <w:tcBorders>
              <w:top w:val="nil"/>
              <w:left w:val="single" w:sz="4" w:space="0" w:color="auto"/>
              <w:bottom w:val="nil"/>
            </w:tcBorders>
            <w:vAlign w:val="center"/>
            <w:tcPrChange w:id="832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29" w:author="kylin" w:date="2024-09-10T16:18:00Z">
                  <w:rPr>
                    <w:rFonts w:ascii="宋体" w:hAnsi="宋体" w:cs="宋体"/>
                    <w:color w:val="000000"/>
                    <w:kern w:val="0"/>
                    <w:sz w:val="22"/>
                    <w:szCs w:val="22"/>
                    <w:lang w:bidi="ar"/>
                  </w:rPr>
                </w:rPrChange>
              </w:rPr>
              <w:t xml:space="preserve">        其他金属制品制造人员</w:t>
            </w:r>
          </w:p>
        </w:tc>
      </w:tr>
      <w:tr w:rsidR="0041320C" w:rsidTr="0041320C">
        <w:trPr>
          <w:trHeight w:hRule="exact" w:val="272"/>
        </w:trPr>
        <w:tc>
          <w:tcPr>
            <w:tcW w:w="0" w:type="auto"/>
            <w:tcBorders>
              <w:top w:val="nil"/>
              <w:bottom w:val="nil"/>
              <w:right w:val="single" w:sz="4" w:space="0" w:color="auto"/>
            </w:tcBorders>
            <w:vAlign w:val="center"/>
            <w:tcPrChange w:id="833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31" w:author="kylin" w:date="2024-08-19T18:41:00Z">
                <w:pPr>
                  <w:widowControl/>
                  <w:jc w:val="right"/>
                  <w:textAlignment w:val="center"/>
                </w:pPr>
              </w:pPrChange>
            </w:pPr>
            <w:r>
              <w:rPr>
                <w:rFonts w:ascii="宋体" w:hAnsi="宋体" w:cs="宋体"/>
                <w:color w:val="000000"/>
                <w:kern w:val="0"/>
                <w:sz w:val="18"/>
                <w:szCs w:val="18"/>
                <w:lang w:bidi="ar"/>
                <w:rPrChange w:id="8332" w:author="kylin" w:date="2024-09-10T16:18:00Z">
                  <w:rPr>
                    <w:rFonts w:ascii="宋体" w:hAnsi="宋体" w:cs="宋体"/>
                    <w:color w:val="000000"/>
                    <w:kern w:val="0"/>
                    <w:sz w:val="22"/>
                    <w:szCs w:val="22"/>
                    <w:lang w:bidi="ar"/>
                  </w:rPr>
                </w:rPrChange>
              </w:rPr>
              <w:t>61203</w:t>
            </w:r>
          </w:p>
        </w:tc>
        <w:tc>
          <w:tcPr>
            <w:tcW w:w="0" w:type="auto"/>
            <w:tcBorders>
              <w:top w:val="nil"/>
              <w:left w:val="single" w:sz="4" w:space="0" w:color="auto"/>
              <w:bottom w:val="nil"/>
              <w:right w:val="double" w:sz="4" w:space="0" w:color="auto"/>
            </w:tcBorders>
            <w:vAlign w:val="center"/>
            <w:tcPrChange w:id="833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34" w:author="kylin" w:date="2024-09-10T16:18:00Z">
                  <w:rPr>
                    <w:rFonts w:ascii="宋体" w:hAnsi="宋体" w:cs="宋体"/>
                    <w:color w:val="000000"/>
                    <w:kern w:val="0"/>
                    <w:sz w:val="22"/>
                    <w:szCs w:val="22"/>
                    <w:lang w:bidi="ar"/>
                  </w:rPr>
                </w:rPrChange>
              </w:rPr>
              <w:t xml:space="preserve">        药物制剂人员</w:t>
            </w:r>
          </w:p>
        </w:tc>
        <w:tc>
          <w:tcPr>
            <w:tcW w:w="0" w:type="auto"/>
            <w:tcBorders>
              <w:top w:val="nil"/>
              <w:left w:val="double" w:sz="4" w:space="0" w:color="auto"/>
              <w:bottom w:val="nil"/>
              <w:right w:val="single" w:sz="4" w:space="0" w:color="auto"/>
            </w:tcBorders>
            <w:vAlign w:val="center"/>
            <w:tcPrChange w:id="833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36" w:author="kylin" w:date="2024-08-19T18:41:00Z">
                <w:pPr>
                  <w:widowControl/>
                  <w:jc w:val="right"/>
                  <w:textAlignment w:val="center"/>
                </w:pPr>
              </w:pPrChange>
            </w:pPr>
            <w:r>
              <w:rPr>
                <w:rFonts w:ascii="宋体" w:hAnsi="宋体" w:cs="宋体"/>
                <w:color w:val="000000"/>
                <w:kern w:val="0"/>
                <w:sz w:val="18"/>
                <w:szCs w:val="18"/>
                <w:lang w:bidi="ar"/>
                <w:rPrChange w:id="8337" w:author="kylin" w:date="2024-09-10T16:18:00Z">
                  <w:rPr>
                    <w:rFonts w:ascii="宋体" w:hAnsi="宋体" w:cs="宋体"/>
                    <w:color w:val="000000"/>
                    <w:kern w:val="0"/>
                    <w:sz w:val="22"/>
                    <w:szCs w:val="22"/>
                    <w:lang w:bidi="ar"/>
                  </w:rPr>
                </w:rPrChange>
              </w:rPr>
              <w:t>62000</w:t>
            </w:r>
          </w:p>
        </w:tc>
        <w:tc>
          <w:tcPr>
            <w:tcW w:w="4046" w:type="dxa"/>
            <w:tcBorders>
              <w:top w:val="nil"/>
              <w:left w:val="single" w:sz="4" w:space="0" w:color="auto"/>
              <w:bottom w:val="nil"/>
            </w:tcBorders>
            <w:vAlign w:val="center"/>
            <w:tcPrChange w:id="833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39" w:author="kylin" w:date="2024-09-10T16:18:00Z">
                  <w:rPr>
                    <w:rFonts w:ascii="宋体" w:hAnsi="宋体" w:cs="宋体"/>
                    <w:color w:val="000000"/>
                    <w:kern w:val="0"/>
                    <w:sz w:val="22"/>
                    <w:szCs w:val="22"/>
                    <w:lang w:bidi="ar"/>
                  </w:rPr>
                </w:rPrChange>
              </w:rPr>
              <w:t xml:space="preserve">    通用设备制造人员</w:t>
            </w:r>
          </w:p>
        </w:tc>
      </w:tr>
      <w:tr w:rsidR="0041320C" w:rsidTr="0041320C">
        <w:trPr>
          <w:trHeight w:hRule="exact" w:val="272"/>
        </w:trPr>
        <w:tc>
          <w:tcPr>
            <w:tcW w:w="0" w:type="auto"/>
            <w:tcBorders>
              <w:top w:val="nil"/>
              <w:bottom w:val="nil"/>
              <w:right w:val="single" w:sz="4" w:space="0" w:color="auto"/>
            </w:tcBorders>
            <w:vAlign w:val="center"/>
            <w:tcPrChange w:id="834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41" w:author="kylin" w:date="2024-08-19T18:41:00Z">
                <w:pPr>
                  <w:widowControl/>
                  <w:jc w:val="right"/>
                  <w:textAlignment w:val="center"/>
                </w:pPr>
              </w:pPrChange>
            </w:pPr>
            <w:r>
              <w:rPr>
                <w:rFonts w:ascii="宋体" w:hAnsi="宋体" w:cs="宋体"/>
                <w:color w:val="000000"/>
                <w:kern w:val="0"/>
                <w:sz w:val="18"/>
                <w:szCs w:val="18"/>
                <w:lang w:bidi="ar"/>
                <w:rPrChange w:id="8342" w:author="kylin" w:date="2024-09-10T16:18:00Z">
                  <w:rPr>
                    <w:rFonts w:ascii="宋体" w:hAnsi="宋体" w:cs="宋体"/>
                    <w:color w:val="000000"/>
                    <w:kern w:val="0"/>
                    <w:sz w:val="22"/>
                    <w:szCs w:val="22"/>
                    <w:lang w:bidi="ar"/>
                  </w:rPr>
                </w:rPrChange>
              </w:rPr>
              <w:t>61204</w:t>
            </w:r>
          </w:p>
        </w:tc>
        <w:tc>
          <w:tcPr>
            <w:tcW w:w="0" w:type="auto"/>
            <w:tcBorders>
              <w:top w:val="nil"/>
              <w:left w:val="single" w:sz="4" w:space="0" w:color="auto"/>
              <w:bottom w:val="nil"/>
              <w:right w:val="double" w:sz="4" w:space="0" w:color="auto"/>
            </w:tcBorders>
            <w:vAlign w:val="center"/>
            <w:tcPrChange w:id="834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44" w:author="kylin" w:date="2024-09-10T16:18:00Z">
                  <w:rPr>
                    <w:rFonts w:ascii="宋体" w:hAnsi="宋体" w:cs="宋体"/>
                    <w:color w:val="000000"/>
                    <w:kern w:val="0"/>
                    <w:sz w:val="22"/>
                    <w:szCs w:val="22"/>
                    <w:lang w:bidi="ar"/>
                  </w:rPr>
                </w:rPrChange>
              </w:rPr>
              <w:t xml:space="preserve">        兽用药品制造人员</w:t>
            </w:r>
          </w:p>
        </w:tc>
        <w:tc>
          <w:tcPr>
            <w:tcW w:w="0" w:type="auto"/>
            <w:tcBorders>
              <w:top w:val="nil"/>
              <w:left w:val="double" w:sz="4" w:space="0" w:color="auto"/>
              <w:bottom w:val="nil"/>
              <w:right w:val="single" w:sz="4" w:space="0" w:color="auto"/>
            </w:tcBorders>
            <w:vAlign w:val="center"/>
            <w:tcPrChange w:id="834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46" w:author="kylin" w:date="2024-08-19T18:41:00Z">
                <w:pPr>
                  <w:widowControl/>
                  <w:jc w:val="right"/>
                  <w:textAlignment w:val="center"/>
                </w:pPr>
              </w:pPrChange>
            </w:pPr>
            <w:r>
              <w:rPr>
                <w:rFonts w:ascii="宋体" w:hAnsi="宋体" w:cs="宋体"/>
                <w:color w:val="000000"/>
                <w:kern w:val="0"/>
                <w:sz w:val="18"/>
                <w:szCs w:val="18"/>
                <w:lang w:bidi="ar"/>
                <w:rPrChange w:id="8347" w:author="kylin" w:date="2024-09-10T16:18:00Z">
                  <w:rPr>
                    <w:rFonts w:ascii="宋体" w:hAnsi="宋体" w:cs="宋体"/>
                    <w:color w:val="000000"/>
                    <w:kern w:val="0"/>
                    <w:sz w:val="22"/>
                    <w:szCs w:val="22"/>
                    <w:lang w:bidi="ar"/>
                  </w:rPr>
                </w:rPrChange>
              </w:rPr>
              <w:t>62001</w:t>
            </w:r>
          </w:p>
        </w:tc>
        <w:tc>
          <w:tcPr>
            <w:tcW w:w="4046" w:type="dxa"/>
            <w:tcBorders>
              <w:top w:val="nil"/>
              <w:left w:val="single" w:sz="4" w:space="0" w:color="auto"/>
              <w:bottom w:val="nil"/>
            </w:tcBorders>
            <w:vAlign w:val="center"/>
            <w:tcPrChange w:id="834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49" w:author="kylin" w:date="2024-09-10T16:18:00Z">
                  <w:rPr>
                    <w:rFonts w:ascii="宋体" w:hAnsi="宋体" w:cs="宋体"/>
                    <w:color w:val="000000"/>
                    <w:kern w:val="0"/>
                    <w:sz w:val="22"/>
                    <w:szCs w:val="22"/>
                    <w:lang w:bidi="ar"/>
                  </w:rPr>
                </w:rPrChange>
              </w:rPr>
              <w:t xml:space="preserve">        通用基础件装配制造人员</w:t>
            </w:r>
          </w:p>
        </w:tc>
      </w:tr>
      <w:tr w:rsidR="0041320C" w:rsidTr="0041320C">
        <w:trPr>
          <w:trHeight w:hRule="exact" w:val="272"/>
        </w:trPr>
        <w:tc>
          <w:tcPr>
            <w:tcW w:w="0" w:type="auto"/>
            <w:tcBorders>
              <w:top w:val="nil"/>
              <w:bottom w:val="nil"/>
              <w:right w:val="single" w:sz="4" w:space="0" w:color="auto"/>
            </w:tcBorders>
            <w:vAlign w:val="center"/>
            <w:tcPrChange w:id="835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51" w:author="kylin" w:date="2024-08-19T18:41:00Z">
                <w:pPr>
                  <w:widowControl/>
                  <w:jc w:val="right"/>
                  <w:textAlignment w:val="center"/>
                </w:pPr>
              </w:pPrChange>
            </w:pPr>
            <w:r>
              <w:rPr>
                <w:rFonts w:ascii="宋体" w:hAnsi="宋体" w:cs="宋体"/>
                <w:color w:val="000000"/>
                <w:kern w:val="0"/>
                <w:sz w:val="18"/>
                <w:szCs w:val="18"/>
                <w:lang w:bidi="ar"/>
                <w:rPrChange w:id="8352" w:author="kylin" w:date="2024-09-10T16:18:00Z">
                  <w:rPr>
                    <w:rFonts w:ascii="宋体" w:hAnsi="宋体" w:cs="宋体"/>
                    <w:color w:val="000000"/>
                    <w:kern w:val="0"/>
                    <w:sz w:val="22"/>
                    <w:szCs w:val="22"/>
                    <w:lang w:bidi="ar"/>
                  </w:rPr>
                </w:rPrChange>
              </w:rPr>
              <w:t>61205</w:t>
            </w:r>
          </w:p>
        </w:tc>
        <w:tc>
          <w:tcPr>
            <w:tcW w:w="0" w:type="auto"/>
            <w:tcBorders>
              <w:top w:val="nil"/>
              <w:left w:val="single" w:sz="4" w:space="0" w:color="auto"/>
              <w:bottom w:val="nil"/>
              <w:right w:val="double" w:sz="4" w:space="0" w:color="auto"/>
            </w:tcBorders>
            <w:vAlign w:val="center"/>
            <w:tcPrChange w:id="835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54" w:author="kylin" w:date="2024-09-10T16:18:00Z">
                  <w:rPr>
                    <w:rFonts w:ascii="宋体" w:hAnsi="宋体" w:cs="宋体"/>
                    <w:color w:val="000000"/>
                    <w:kern w:val="0"/>
                    <w:sz w:val="22"/>
                    <w:szCs w:val="22"/>
                    <w:lang w:bidi="ar"/>
                  </w:rPr>
                </w:rPrChange>
              </w:rPr>
              <w:t xml:space="preserve">        生物药品制造人员</w:t>
            </w:r>
          </w:p>
        </w:tc>
        <w:tc>
          <w:tcPr>
            <w:tcW w:w="0" w:type="auto"/>
            <w:tcBorders>
              <w:top w:val="nil"/>
              <w:left w:val="double" w:sz="4" w:space="0" w:color="auto"/>
              <w:bottom w:val="nil"/>
              <w:right w:val="single" w:sz="4" w:space="0" w:color="auto"/>
            </w:tcBorders>
            <w:vAlign w:val="center"/>
            <w:tcPrChange w:id="835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56" w:author="kylin" w:date="2024-08-19T18:41:00Z">
                <w:pPr>
                  <w:widowControl/>
                  <w:jc w:val="right"/>
                  <w:textAlignment w:val="center"/>
                </w:pPr>
              </w:pPrChange>
            </w:pPr>
            <w:r>
              <w:rPr>
                <w:rFonts w:ascii="宋体" w:hAnsi="宋体" w:cs="宋体"/>
                <w:color w:val="000000"/>
                <w:kern w:val="0"/>
                <w:sz w:val="18"/>
                <w:szCs w:val="18"/>
                <w:lang w:bidi="ar"/>
                <w:rPrChange w:id="8357" w:author="kylin" w:date="2024-09-10T16:18:00Z">
                  <w:rPr>
                    <w:rFonts w:ascii="宋体" w:hAnsi="宋体" w:cs="宋体"/>
                    <w:color w:val="000000"/>
                    <w:kern w:val="0"/>
                    <w:sz w:val="22"/>
                    <w:szCs w:val="22"/>
                    <w:lang w:bidi="ar"/>
                  </w:rPr>
                </w:rPrChange>
              </w:rPr>
              <w:t>62002</w:t>
            </w:r>
          </w:p>
        </w:tc>
        <w:tc>
          <w:tcPr>
            <w:tcW w:w="4046" w:type="dxa"/>
            <w:tcBorders>
              <w:top w:val="nil"/>
              <w:left w:val="single" w:sz="4" w:space="0" w:color="auto"/>
              <w:bottom w:val="nil"/>
            </w:tcBorders>
            <w:vAlign w:val="center"/>
            <w:tcPrChange w:id="835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59" w:author="kylin" w:date="2024-09-10T16:18:00Z">
                  <w:rPr>
                    <w:rFonts w:ascii="宋体" w:hAnsi="宋体" w:cs="宋体"/>
                    <w:color w:val="000000"/>
                    <w:kern w:val="0"/>
                    <w:sz w:val="22"/>
                    <w:szCs w:val="22"/>
                    <w:lang w:bidi="ar"/>
                  </w:rPr>
                </w:rPrChange>
              </w:rPr>
              <w:t xml:space="preserve">        锅炉及原动设备制造人员</w:t>
            </w:r>
          </w:p>
        </w:tc>
      </w:tr>
      <w:tr w:rsidR="0041320C" w:rsidTr="0041320C">
        <w:trPr>
          <w:trHeight w:hRule="exact" w:val="272"/>
        </w:trPr>
        <w:tc>
          <w:tcPr>
            <w:tcW w:w="0" w:type="auto"/>
            <w:tcBorders>
              <w:top w:val="nil"/>
              <w:bottom w:val="nil"/>
              <w:right w:val="single" w:sz="4" w:space="0" w:color="auto"/>
            </w:tcBorders>
            <w:vAlign w:val="center"/>
            <w:tcPrChange w:id="836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61" w:author="kylin" w:date="2024-08-19T18:41:00Z">
                <w:pPr>
                  <w:widowControl/>
                  <w:jc w:val="right"/>
                  <w:textAlignment w:val="center"/>
                </w:pPr>
              </w:pPrChange>
            </w:pPr>
            <w:r>
              <w:rPr>
                <w:rFonts w:ascii="宋体" w:hAnsi="宋体" w:cs="宋体"/>
                <w:color w:val="000000"/>
                <w:kern w:val="0"/>
                <w:sz w:val="18"/>
                <w:szCs w:val="18"/>
                <w:lang w:bidi="ar"/>
                <w:rPrChange w:id="8362" w:author="kylin" w:date="2024-09-10T16:18:00Z">
                  <w:rPr>
                    <w:rFonts w:ascii="宋体" w:hAnsi="宋体" w:cs="宋体"/>
                    <w:color w:val="000000"/>
                    <w:kern w:val="0"/>
                    <w:sz w:val="22"/>
                    <w:szCs w:val="22"/>
                    <w:lang w:bidi="ar"/>
                  </w:rPr>
                </w:rPrChange>
              </w:rPr>
              <w:t>61299</w:t>
            </w:r>
          </w:p>
        </w:tc>
        <w:tc>
          <w:tcPr>
            <w:tcW w:w="0" w:type="auto"/>
            <w:tcBorders>
              <w:top w:val="nil"/>
              <w:left w:val="single" w:sz="4" w:space="0" w:color="auto"/>
              <w:bottom w:val="nil"/>
              <w:right w:val="double" w:sz="4" w:space="0" w:color="auto"/>
            </w:tcBorders>
            <w:vAlign w:val="center"/>
            <w:tcPrChange w:id="836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64" w:author="kylin" w:date="2024-09-10T16:18:00Z">
                  <w:rPr>
                    <w:rFonts w:ascii="宋体" w:hAnsi="宋体" w:cs="宋体"/>
                    <w:color w:val="000000"/>
                    <w:kern w:val="0"/>
                    <w:sz w:val="22"/>
                    <w:szCs w:val="22"/>
                    <w:lang w:bidi="ar"/>
                  </w:rPr>
                </w:rPrChange>
              </w:rPr>
              <w:t xml:space="preserve">        其他医药制造人员</w:t>
            </w:r>
          </w:p>
        </w:tc>
        <w:tc>
          <w:tcPr>
            <w:tcW w:w="0" w:type="auto"/>
            <w:tcBorders>
              <w:top w:val="nil"/>
              <w:left w:val="double" w:sz="4" w:space="0" w:color="auto"/>
              <w:bottom w:val="nil"/>
              <w:right w:val="single" w:sz="4" w:space="0" w:color="auto"/>
            </w:tcBorders>
            <w:vAlign w:val="center"/>
            <w:tcPrChange w:id="836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66" w:author="kylin" w:date="2024-08-19T18:41:00Z">
                <w:pPr>
                  <w:widowControl/>
                  <w:jc w:val="right"/>
                  <w:textAlignment w:val="center"/>
                </w:pPr>
              </w:pPrChange>
            </w:pPr>
            <w:r>
              <w:rPr>
                <w:rFonts w:ascii="宋体" w:hAnsi="宋体" w:cs="宋体"/>
                <w:color w:val="000000"/>
                <w:kern w:val="0"/>
                <w:sz w:val="18"/>
                <w:szCs w:val="18"/>
                <w:lang w:bidi="ar"/>
                <w:rPrChange w:id="8367" w:author="kylin" w:date="2024-09-10T16:18:00Z">
                  <w:rPr>
                    <w:rFonts w:ascii="宋体" w:hAnsi="宋体" w:cs="宋体"/>
                    <w:color w:val="000000"/>
                    <w:kern w:val="0"/>
                    <w:sz w:val="22"/>
                    <w:szCs w:val="22"/>
                    <w:lang w:bidi="ar"/>
                  </w:rPr>
                </w:rPrChange>
              </w:rPr>
              <w:t>62003</w:t>
            </w:r>
          </w:p>
        </w:tc>
        <w:tc>
          <w:tcPr>
            <w:tcW w:w="4046" w:type="dxa"/>
            <w:tcBorders>
              <w:top w:val="nil"/>
              <w:left w:val="single" w:sz="4" w:space="0" w:color="auto"/>
              <w:bottom w:val="nil"/>
            </w:tcBorders>
            <w:vAlign w:val="center"/>
            <w:tcPrChange w:id="836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69" w:author="kylin" w:date="2024-09-10T16:18:00Z">
                  <w:rPr>
                    <w:rFonts w:ascii="宋体" w:hAnsi="宋体" w:cs="宋体"/>
                    <w:color w:val="000000"/>
                    <w:kern w:val="0"/>
                    <w:sz w:val="22"/>
                    <w:szCs w:val="22"/>
                    <w:lang w:bidi="ar"/>
                  </w:rPr>
                </w:rPrChange>
              </w:rPr>
              <w:t xml:space="preserve">        金属加工机械制造人员</w:t>
            </w:r>
          </w:p>
        </w:tc>
      </w:tr>
      <w:tr w:rsidR="0041320C" w:rsidTr="0041320C">
        <w:trPr>
          <w:trHeight w:hRule="exact" w:val="272"/>
        </w:trPr>
        <w:tc>
          <w:tcPr>
            <w:tcW w:w="0" w:type="auto"/>
            <w:tcBorders>
              <w:top w:val="nil"/>
              <w:bottom w:val="nil"/>
              <w:right w:val="single" w:sz="4" w:space="0" w:color="auto"/>
            </w:tcBorders>
            <w:vAlign w:val="center"/>
            <w:tcPrChange w:id="837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71" w:author="kylin" w:date="2024-08-19T18:41:00Z">
                <w:pPr>
                  <w:widowControl/>
                  <w:jc w:val="right"/>
                  <w:textAlignment w:val="center"/>
                </w:pPr>
              </w:pPrChange>
            </w:pPr>
            <w:r>
              <w:rPr>
                <w:rFonts w:ascii="宋体" w:hAnsi="宋体" w:cs="宋体"/>
                <w:color w:val="000000"/>
                <w:kern w:val="0"/>
                <w:sz w:val="18"/>
                <w:szCs w:val="18"/>
                <w:lang w:bidi="ar"/>
                <w:rPrChange w:id="8372" w:author="kylin" w:date="2024-09-10T16:18:00Z">
                  <w:rPr>
                    <w:rFonts w:ascii="宋体" w:hAnsi="宋体" w:cs="宋体"/>
                    <w:color w:val="000000"/>
                    <w:kern w:val="0"/>
                    <w:sz w:val="22"/>
                    <w:szCs w:val="22"/>
                    <w:lang w:bidi="ar"/>
                  </w:rPr>
                </w:rPrChange>
              </w:rPr>
              <w:t>61300</w:t>
            </w:r>
          </w:p>
        </w:tc>
        <w:tc>
          <w:tcPr>
            <w:tcW w:w="0" w:type="auto"/>
            <w:tcBorders>
              <w:top w:val="nil"/>
              <w:left w:val="single" w:sz="4" w:space="0" w:color="auto"/>
              <w:bottom w:val="nil"/>
              <w:right w:val="double" w:sz="4" w:space="0" w:color="auto"/>
            </w:tcBorders>
            <w:vAlign w:val="center"/>
            <w:tcPrChange w:id="837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74" w:author="kylin" w:date="2024-09-10T16:18:00Z">
                  <w:rPr>
                    <w:rFonts w:ascii="宋体" w:hAnsi="宋体" w:cs="宋体"/>
                    <w:color w:val="000000"/>
                    <w:kern w:val="0"/>
                    <w:sz w:val="22"/>
                    <w:szCs w:val="22"/>
                    <w:lang w:bidi="ar"/>
                  </w:rPr>
                </w:rPrChange>
              </w:rPr>
              <w:t xml:space="preserve">    化学纤维制造人员</w:t>
            </w:r>
          </w:p>
        </w:tc>
        <w:tc>
          <w:tcPr>
            <w:tcW w:w="0" w:type="auto"/>
            <w:tcBorders>
              <w:top w:val="nil"/>
              <w:left w:val="double" w:sz="4" w:space="0" w:color="auto"/>
              <w:bottom w:val="nil"/>
              <w:right w:val="single" w:sz="4" w:space="0" w:color="auto"/>
            </w:tcBorders>
            <w:vAlign w:val="center"/>
            <w:tcPrChange w:id="837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76" w:author="kylin" w:date="2024-08-19T18:41:00Z">
                <w:pPr>
                  <w:widowControl/>
                  <w:jc w:val="right"/>
                  <w:textAlignment w:val="center"/>
                </w:pPr>
              </w:pPrChange>
            </w:pPr>
            <w:r>
              <w:rPr>
                <w:rFonts w:ascii="宋体" w:hAnsi="宋体" w:cs="宋体"/>
                <w:color w:val="000000"/>
                <w:kern w:val="0"/>
                <w:sz w:val="18"/>
                <w:szCs w:val="18"/>
                <w:lang w:bidi="ar"/>
                <w:rPrChange w:id="8377" w:author="kylin" w:date="2024-08-19T19:01:00Z">
                  <w:rPr>
                    <w:rFonts w:ascii="宋体" w:hAnsi="宋体" w:cs="宋体"/>
                    <w:color w:val="000000"/>
                    <w:kern w:val="0"/>
                    <w:sz w:val="22"/>
                    <w:szCs w:val="22"/>
                    <w:lang w:bidi="ar"/>
                  </w:rPr>
                </w:rPrChange>
              </w:rPr>
              <w:t>62004</w:t>
            </w:r>
          </w:p>
        </w:tc>
        <w:tc>
          <w:tcPr>
            <w:tcW w:w="4046" w:type="dxa"/>
            <w:tcBorders>
              <w:top w:val="nil"/>
              <w:left w:val="single" w:sz="4" w:space="0" w:color="auto"/>
              <w:bottom w:val="nil"/>
            </w:tcBorders>
            <w:vAlign w:val="center"/>
            <w:tcPrChange w:id="837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79" w:author="kylin" w:date="2024-08-19T19:01:00Z">
                  <w:rPr>
                    <w:rFonts w:ascii="宋体" w:hAnsi="宋体" w:cs="宋体"/>
                    <w:color w:val="000000"/>
                    <w:kern w:val="0"/>
                    <w:sz w:val="22"/>
                    <w:szCs w:val="22"/>
                    <w:lang w:bidi="ar"/>
                  </w:rPr>
                </w:rPrChange>
              </w:rPr>
              <w:t xml:space="preserve">        物料搬运设备制造人员</w:t>
            </w:r>
          </w:p>
        </w:tc>
      </w:tr>
      <w:tr w:rsidR="0041320C" w:rsidTr="0041320C">
        <w:trPr>
          <w:trHeight w:hRule="exact" w:val="272"/>
        </w:trPr>
        <w:tc>
          <w:tcPr>
            <w:tcW w:w="0" w:type="auto"/>
            <w:tcBorders>
              <w:top w:val="nil"/>
              <w:bottom w:val="nil"/>
              <w:right w:val="single" w:sz="4" w:space="0" w:color="auto"/>
            </w:tcBorders>
            <w:vAlign w:val="center"/>
            <w:tcPrChange w:id="838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81" w:author="kylin" w:date="2024-08-19T18:41:00Z">
                <w:pPr>
                  <w:widowControl/>
                  <w:jc w:val="right"/>
                  <w:textAlignment w:val="center"/>
                </w:pPr>
              </w:pPrChange>
            </w:pPr>
            <w:r>
              <w:rPr>
                <w:rFonts w:ascii="宋体" w:hAnsi="宋体" w:cs="宋体"/>
                <w:color w:val="000000"/>
                <w:kern w:val="0"/>
                <w:sz w:val="18"/>
                <w:szCs w:val="18"/>
                <w:lang w:bidi="ar"/>
                <w:rPrChange w:id="8382" w:author="kylin" w:date="2024-09-10T16:18:00Z">
                  <w:rPr>
                    <w:rFonts w:ascii="宋体" w:hAnsi="宋体" w:cs="宋体"/>
                    <w:color w:val="000000"/>
                    <w:kern w:val="0"/>
                    <w:sz w:val="22"/>
                    <w:szCs w:val="22"/>
                    <w:lang w:bidi="ar"/>
                  </w:rPr>
                </w:rPrChange>
              </w:rPr>
              <w:t>61301</w:t>
            </w:r>
          </w:p>
        </w:tc>
        <w:tc>
          <w:tcPr>
            <w:tcW w:w="0" w:type="auto"/>
            <w:tcBorders>
              <w:top w:val="nil"/>
              <w:left w:val="single" w:sz="4" w:space="0" w:color="auto"/>
              <w:bottom w:val="nil"/>
              <w:right w:val="double" w:sz="4" w:space="0" w:color="auto"/>
            </w:tcBorders>
            <w:vAlign w:val="center"/>
            <w:tcPrChange w:id="838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84" w:author="kylin" w:date="2024-09-10T16:18:00Z">
                  <w:rPr>
                    <w:rFonts w:ascii="宋体" w:hAnsi="宋体" w:cs="宋体"/>
                    <w:color w:val="000000"/>
                    <w:kern w:val="0"/>
                    <w:sz w:val="22"/>
                    <w:szCs w:val="22"/>
                    <w:lang w:bidi="ar"/>
                  </w:rPr>
                </w:rPrChange>
              </w:rPr>
              <w:t xml:space="preserve">        化学纤维原料制造人员</w:t>
            </w:r>
          </w:p>
        </w:tc>
        <w:tc>
          <w:tcPr>
            <w:tcW w:w="0" w:type="auto"/>
            <w:tcBorders>
              <w:top w:val="nil"/>
              <w:left w:val="double" w:sz="4" w:space="0" w:color="auto"/>
              <w:bottom w:val="nil"/>
              <w:right w:val="single" w:sz="4" w:space="0" w:color="auto"/>
            </w:tcBorders>
            <w:vAlign w:val="center"/>
            <w:tcPrChange w:id="838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86" w:author="kylin" w:date="2024-08-19T18:41:00Z">
                <w:pPr>
                  <w:widowControl/>
                  <w:jc w:val="right"/>
                  <w:textAlignment w:val="center"/>
                </w:pPr>
              </w:pPrChange>
            </w:pPr>
            <w:r>
              <w:rPr>
                <w:rFonts w:ascii="宋体" w:hAnsi="宋体" w:cs="宋体"/>
                <w:color w:val="000000"/>
                <w:kern w:val="0"/>
                <w:sz w:val="18"/>
                <w:szCs w:val="18"/>
                <w:lang w:bidi="ar"/>
                <w:rPrChange w:id="8387" w:author="kylin" w:date="2024-08-19T19:01:00Z">
                  <w:rPr>
                    <w:rFonts w:ascii="宋体" w:hAnsi="宋体" w:cs="宋体"/>
                    <w:color w:val="000000"/>
                    <w:kern w:val="0"/>
                    <w:sz w:val="22"/>
                    <w:szCs w:val="22"/>
                    <w:lang w:bidi="ar"/>
                  </w:rPr>
                </w:rPrChange>
              </w:rPr>
              <w:t>62005</w:t>
            </w:r>
          </w:p>
        </w:tc>
        <w:tc>
          <w:tcPr>
            <w:tcW w:w="4046" w:type="dxa"/>
            <w:tcBorders>
              <w:top w:val="nil"/>
              <w:left w:val="single" w:sz="4" w:space="0" w:color="auto"/>
              <w:bottom w:val="nil"/>
            </w:tcBorders>
            <w:vAlign w:val="center"/>
            <w:tcPrChange w:id="838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89" w:author="kylin" w:date="2024-08-19T19:01:00Z">
                  <w:rPr>
                    <w:rFonts w:ascii="宋体" w:hAnsi="宋体" w:cs="宋体"/>
                    <w:color w:val="000000"/>
                    <w:kern w:val="0"/>
                    <w:sz w:val="22"/>
                    <w:szCs w:val="22"/>
                    <w:lang w:bidi="ar"/>
                  </w:rPr>
                </w:rPrChange>
              </w:rPr>
              <w:t xml:space="preserve">        泵、阀门、压缩机及类似机械制造人员</w:t>
            </w:r>
          </w:p>
        </w:tc>
      </w:tr>
      <w:tr w:rsidR="0041320C" w:rsidTr="0041320C">
        <w:trPr>
          <w:trHeight w:hRule="exact" w:val="272"/>
        </w:trPr>
        <w:tc>
          <w:tcPr>
            <w:tcW w:w="0" w:type="auto"/>
            <w:tcBorders>
              <w:top w:val="nil"/>
              <w:bottom w:val="nil"/>
              <w:right w:val="single" w:sz="4" w:space="0" w:color="auto"/>
            </w:tcBorders>
            <w:vAlign w:val="center"/>
            <w:tcPrChange w:id="839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91" w:author="kylin" w:date="2024-08-19T18:41:00Z">
                <w:pPr>
                  <w:widowControl/>
                  <w:jc w:val="right"/>
                  <w:textAlignment w:val="center"/>
                </w:pPr>
              </w:pPrChange>
            </w:pPr>
            <w:r>
              <w:rPr>
                <w:rFonts w:ascii="宋体" w:hAnsi="宋体" w:cs="宋体"/>
                <w:color w:val="000000"/>
                <w:kern w:val="0"/>
                <w:sz w:val="18"/>
                <w:szCs w:val="18"/>
                <w:lang w:bidi="ar"/>
                <w:rPrChange w:id="8392" w:author="kylin" w:date="2024-09-10T16:18:00Z">
                  <w:rPr>
                    <w:rFonts w:ascii="宋体" w:hAnsi="宋体" w:cs="宋体"/>
                    <w:color w:val="000000"/>
                    <w:kern w:val="0"/>
                    <w:sz w:val="22"/>
                    <w:szCs w:val="22"/>
                    <w:lang w:bidi="ar"/>
                  </w:rPr>
                </w:rPrChange>
              </w:rPr>
              <w:t>61302</w:t>
            </w:r>
          </w:p>
        </w:tc>
        <w:tc>
          <w:tcPr>
            <w:tcW w:w="0" w:type="auto"/>
            <w:tcBorders>
              <w:top w:val="nil"/>
              <w:left w:val="single" w:sz="4" w:space="0" w:color="auto"/>
              <w:bottom w:val="nil"/>
              <w:right w:val="double" w:sz="4" w:space="0" w:color="auto"/>
            </w:tcBorders>
            <w:vAlign w:val="center"/>
            <w:tcPrChange w:id="839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94" w:author="kylin" w:date="2024-09-10T16:18:00Z">
                  <w:rPr>
                    <w:rFonts w:ascii="宋体" w:hAnsi="宋体" w:cs="宋体"/>
                    <w:color w:val="000000"/>
                    <w:kern w:val="0"/>
                    <w:sz w:val="22"/>
                    <w:szCs w:val="22"/>
                    <w:lang w:bidi="ar"/>
                  </w:rPr>
                </w:rPrChange>
              </w:rPr>
              <w:t xml:space="preserve">        化学纤维纺丝及后处理人员</w:t>
            </w:r>
          </w:p>
        </w:tc>
        <w:tc>
          <w:tcPr>
            <w:tcW w:w="0" w:type="auto"/>
            <w:tcBorders>
              <w:top w:val="nil"/>
              <w:left w:val="double" w:sz="4" w:space="0" w:color="auto"/>
              <w:bottom w:val="nil"/>
              <w:right w:val="single" w:sz="4" w:space="0" w:color="auto"/>
            </w:tcBorders>
            <w:vAlign w:val="center"/>
            <w:tcPrChange w:id="839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396" w:author="kylin" w:date="2024-08-19T18:41:00Z">
                <w:pPr>
                  <w:widowControl/>
                  <w:jc w:val="right"/>
                  <w:textAlignment w:val="center"/>
                </w:pPr>
              </w:pPrChange>
            </w:pPr>
            <w:r>
              <w:rPr>
                <w:rFonts w:ascii="宋体" w:hAnsi="宋体" w:cs="宋体"/>
                <w:color w:val="000000"/>
                <w:kern w:val="0"/>
                <w:sz w:val="18"/>
                <w:szCs w:val="18"/>
                <w:lang w:bidi="ar"/>
                <w:rPrChange w:id="8397" w:author="kylin" w:date="2024-09-10T16:18:00Z">
                  <w:rPr>
                    <w:rFonts w:ascii="宋体" w:hAnsi="宋体" w:cs="宋体"/>
                    <w:color w:val="000000"/>
                    <w:kern w:val="0"/>
                    <w:sz w:val="22"/>
                    <w:szCs w:val="22"/>
                    <w:lang w:bidi="ar"/>
                  </w:rPr>
                </w:rPrChange>
              </w:rPr>
              <w:t>62006</w:t>
            </w:r>
          </w:p>
        </w:tc>
        <w:tc>
          <w:tcPr>
            <w:tcW w:w="4046" w:type="dxa"/>
            <w:tcBorders>
              <w:top w:val="nil"/>
              <w:left w:val="single" w:sz="4" w:space="0" w:color="auto"/>
              <w:bottom w:val="nil"/>
            </w:tcBorders>
            <w:vAlign w:val="center"/>
            <w:tcPrChange w:id="839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399" w:author="kylin" w:date="2024-09-10T16:18:00Z">
                  <w:rPr>
                    <w:rFonts w:ascii="宋体" w:hAnsi="宋体" w:cs="宋体"/>
                    <w:color w:val="000000"/>
                    <w:kern w:val="0"/>
                    <w:sz w:val="22"/>
                    <w:szCs w:val="22"/>
                    <w:lang w:bidi="ar"/>
                  </w:rPr>
                </w:rPrChange>
              </w:rPr>
              <w:t xml:space="preserve">        烘炉、衡器、水处理等设备制造人员</w:t>
            </w:r>
          </w:p>
        </w:tc>
      </w:tr>
      <w:tr w:rsidR="0041320C" w:rsidTr="0041320C">
        <w:trPr>
          <w:trHeight w:hRule="exact" w:val="272"/>
        </w:trPr>
        <w:tc>
          <w:tcPr>
            <w:tcW w:w="0" w:type="auto"/>
            <w:tcBorders>
              <w:top w:val="nil"/>
              <w:bottom w:val="nil"/>
              <w:right w:val="single" w:sz="4" w:space="0" w:color="auto"/>
            </w:tcBorders>
            <w:vAlign w:val="center"/>
            <w:tcPrChange w:id="840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01" w:author="kylin" w:date="2024-08-19T18:41:00Z">
                <w:pPr>
                  <w:widowControl/>
                  <w:jc w:val="right"/>
                  <w:textAlignment w:val="center"/>
                </w:pPr>
              </w:pPrChange>
            </w:pPr>
            <w:r>
              <w:rPr>
                <w:rFonts w:ascii="宋体" w:hAnsi="宋体" w:cs="宋体"/>
                <w:color w:val="000000"/>
                <w:kern w:val="0"/>
                <w:sz w:val="18"/>
                <w:szCs w:val="18"/>
                <w:lang w:bidi="ar"/>
                <w:rPrChange w:id="8402" w:author="kylin" w:date="2024-09-10T16:18:00Z">
                  <w:rPr>
                    <w:rFonts w:ascii="宋体" w:hAnsi="宋体" w:cs="宋体"/>
                    <w:color w:val="000000"/>
                    <w:kern w:val="0"/>
                    <w:sz w:val="22"/>
                    <w:szCs w:val="22"/>
                    <w:lang w:bidi="ar"/>
                  </w:rPr>
                </w:rPrChange>
              </w:rPr>
              <w:t>61399</w:t>
            </w:r>
          </w:p>
        </w:tc>
        <w:tc>
          <w:tcPr>
            <w:tcW w:w="0" w:type="auto"/>
            <w:tcBorders>
              <w:top w:val="nil"/>
              <w:left w:val="single" w:sz="4" w:space="0" w:color="auto"/>
              <w:bottom w:val="nil"/>
              <w:right w:val="double" w:sz="4" w:space="0" w:color="auto"/>
            </w:tcBorders>
            <w:vAlign w:val="center"/>
            <w:tcPrChange w:id="840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04" w:author="kylin" w:date="2024-09-10T16:18:00Z">
                  <w:rPr>
                    <w:rFonts w:ascii="宋体" w:hAnsi="宋体" w:cs="宋体"/>
                    <w:color w:val="000000"/>
                    <w:kern w:val="0"/>
                    <w:sz w:val="22"/>
                    <w:szCs w:val="22"/>
                    <w:lang w:bidi="ar"/>
                  </w:rPr>
                </w:rPrChange>
              </w:rPr>
              <w:t xml:space="preserve">        其他化学纤维制造人员</w:t>
            </w:r>
          </w:p>
        </w:tc>
        <w:tc>
          <w:tcPr>
            <w:tcW w:w="0" w:type="auto"/>
            <w:tcBorders>
              <w:top w:val="nil"/>
              <w:left w:val="double" w:sz="4" w:space="0" w:color="auto"/>
              <w:bottom w:val="nil"/>
              <w:right w:val="single" w:sz="4" w:space="0" w:color="auto"/>
            </w:tcBorders>
            <w:vAlign w:val="center"/>
            <w:tcPrChange w:id="840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06" w:author="kylin" w:date="2024-08-19T18:41:00Z">
                <w:pPr>
                  <w:widowControl/>
                  <w:jc w:val="right"/>
                  <w:textAlignment w:val="center"/>
                </w:pPr>
              </w:pPrChange>
            </w:pPr>
            <w:r>
              <w:rPr>
                <w:rFonts w:ascii="宋体" w:hAnsi="宋体" w:cs="宋体"/>
                <w:color w:val="000000"/>
                <w:kern w:val="0"/>
                <w:sz w:val="18"/>
                <w:szCs w:val="18"/>
                <w:lang w:bidi="ar"/>
                <w:rPrChange w:id="8407" w:author="kylin" w:date="2024-09-10T16:18:00Z">
                  <w:rPr>
                    <w:rFonts w:ascii="宋体" w:hAnsi="宋体" w:cs="宋体"/>
                    <w:color w:val="000000"/>
                    <w:kern w:val="0"/>
                    <w:sz w:val="22"/>
                    <w:szCs w:val="22"/>
                    <w:lang w:bidi="ar"/>
                  </w:rPr>
                </w:rPrChange>
              </w:rPr>
              <w:t>62007</w:t>
            </w:r>
          </w:p>
        </w:tc>
        <w:tc>
          <w:tcPr>
            <w:tcW w:w="4046" w:type="dxa"/>
            <w:tcBorders>
              <w:top w:val="nil"/>
              <w:left w:val="single" w:sz="4" w:space="0" w:color="auto"/>
              <w:bottom w:val="nil"/>
            </w:tcBorders>
            <w:vAlign w:val="center"/>
            <w:tcPrChange w:id="840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09" w:author="kylin" w:date="2024-09-10T16:18:00Z">
                  <w:rPr>
                    <w:rFonts w:ascii="宋体" w:hAnsi="宋体" w:cs="宋体"/>
                    <w:color w:val="000000"/>
                    <w:kern w:val="0"/>
                    <w:sz w:val="22"/>
                    <w:szCs w:val="22"/>
                    <w:lang w:bidi="ar"/>
                  </w:rPr>
                </w:rPrChange>
              </w:rPr>
              <w:t xml:space="preserve">        文化办公机械制造人员</w:t>
            </w:r>
          </w:p>
        </w:tc>
      </w:tr>
      <w:tr w:rsidR="0041320C" w:rsidTr="0041320C">
        <w:trPr>
          <w:trHeight w:hRule="exact" w:val="272"/>
        </w:trPr>
        <w:tc>
          <w:tcPr>
            <w:tcW w:w="0" w:type="auto"/>
            <w:tcBorders>
              <w:top w:val="nil"/>
              <w:bottom w:val="nil"/>
              <w:right w:val="single" w:sz="4" w:space="0" w:color="auto"/>
            </w:tcBorders>
            <w:vAlign w:val="center"/>
            <w:tcPrChange w:id="841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11" w:author="kylin" w:date="2024-08-19T18:41:00Z">
                <w:pPr>
                  <w:widowControl/>
                  <w:jc w:val="right"/>
                  <w:textAlignment w:val="center"/>
                </w:pPr>
              </w:pPrChange>
            </w:pPr>
            <w:r>
              <w:rPr>
                <w:rFonts w:ascii="宋体" w:hAnsi="宋体" w:cs="宋体"/>
                <w:color w:val="000000"/>
                <w:kern w:val="0"/>
                <w:sz w:val="18"/>
                <w:szCs w:val="18"/>
                <w:lang w:bidi="ar"/>
                <w:rPrChange w:id="8412" w:author="kylin" w:date="2024-09-10T16:18:00Z">
                  <w:rPr>
                    <w:rFonts w:ascii="宋体" w:hAnsi="宋体" w:cs="宋体"/>
                    <w:color w:val="000000"/>
                    <w:kern w:val="0"/>
                    <w:sz w:val="22"/>
                    <w:szCs w:val="22"/>
                    <w:lang w:bidi="ar"/>
                  </w:rPr>
                </w:rPrChange>
              </w:rPr>
              <w:t>61400</w:t>
            </w:r>
          </w:p>
        </w:tc>
        <w:tc>
          <w:tcPr>
            <w:tcW w:w="0" w:type="auto"/>
            <w:tcBorders>
              <w:top w:val="nil"/>
              <w:left w:val="single" w:sz="4" w:space="0" w:color="auto"/>
              <w:bottom w:val="nil"/>
              <w:right w:val="double" w:sz="4" w:space="0" w:color="auto"/>
            </w:tcBorders>
            <w:vAlign w:val="center"/>
            <w:tcPrChange w:id="841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14" w:author="kylin" w:date="2024-09-10T16:18:00Z">
                  <w:rPr>
                    <w:rFonts w:ascii="宋体" w:hAnsi="宋体" w:cs="宋体"/>
                    <w:color w:val="000000"/>
                    <w:kern w:val="0"/>
                    <w:sz w:val="22"/>
                    <w:szCs w:val="22"/>
                    <w:lang w:bidi="ar"/>
                  </w:rPr>
                </w:rPrChange>
              </w:rPr>
              <w:t xml:space="preserve">    橡胶和塑料制品制造人员</w:t>
            </w:r>
          </w:p>
        </w:tc>
        <w:tc>
          <w:tcPr>
            <w:tcW w:w="0" w:type="auto"/>
            <w:tcBorders>
              <w:top w:val="nil"/>
              <w:left w:val="double" w:sz="4" w:space="0" w:color="auto"/>
              <w:bottom w:val="nil"/>
              <w:right w:val="single" w:sz="4" w:space="0" w:color="auto"/>
            </w:tcBorders>
            <w:vAlign w:val="center"/>
            <w:tcPrChange w:id="841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16" w:author="kylin" w:date="2024-08-19T18:41:00Z">
                <w:pPr>
                  <w:widowControl/>
                  <w:jc w:val="right"/>
                  <w:textAlignment w:val="center"/>
                </w:pPr>
              </w:pPrChange>
            </w:pPr>
            <w:r>
              <w:rPr>
                <w:rFonts w:ascii="宋体" w:hAnsi="宋体" w:cs="宋体"/>
                <w:color w:val="000000"/>
                <w:kern w:val="0"/>
                <w:sz w:val="18"/>
                <w:szCs w:val="18"/>
                <w:lang w:bidi="ar"/>
                <w:rPrChange w:id="8417" w:author="kylin" w:date="2024-09-10T16:18:00Z">
                  <w:rPr>
                    <w:rFonts w:ascii="宋体" w:hAnsi="宋体" w:cs="宋体"/>
                    <w:color w:val="000000"/>
                    <w:kern w:val="0"/>
                    <w:sz w:val="22"/>
                    <w:szCs w:val="22"/>
                    <w:lang w:bidi="ar"/>
                  </w:rPr>
                </w:rPrChange>
              </w:rPr>
              <w:t>62099</w:t>
            </w:r>
          </w:p>
        </w:tc>
        <w:tc>
          <w:tcPr>
            <w:tcW w:w="4046" w:type="dxa"/>
            <w:tcBorders>
              <w:top w:val="nil"/>
              <w:left w:val="single" w:sz="4" w:space="0" w:color="auto"/>
              <w:bottom w:val="nil"/>
            </w:tcBorders>
            <w:vAlign w:val="center"/>
            <w:tcPrChange w:id="841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19" w:author="kylin" w:date="2024-09-10T16:18:00Z">
                  <w:rPr>
                    <w:rFonts w:ascii="宋体" w:hAnsi="宋体" w:cs="宋体"/>
                    <w:color w:val="000000"/>
                    <w:kern w:val="0"/>
                    <w:sz w:val="22"/>
                    <w:szCs w:val="22"/>
                    <w:lang w:bidi="ar"/>
                  </w:rPr>
                </w:rPrChange>
              </w:rPr>
              <w:t xml:space="preserve">        其他通用设备制造人员</w:t>
            </w:r>
          </w:p>
        </w:tc>
      </w:tr>
      <w:tr w:rsidR="0041320C" w:rsidTr="0041320C">
        <w:trPr>
          <w:trHeight w:hRule="exact" w:val="272"/>
        </w:trPr>
        <w:tc>
          <w:tcPr>
            <w:tcW w:w="0" w:type="auto"/>
            <w:tcBorders>
              <w:top w:val="nil"/>
              <w:bottom w:val="nil"/>
              <w:right w:val="single" w:sz="4" w:space="0" w:color="auto"/>
            </w:tcBorders>
            <w:vAlign w:val="center"/>
            <w:tcPrChange w:id="842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21" w:author="kylin" w:date="2024-08-19T18:41:00Z">
                <w:pPr>
                  <w:widowControl/>
                  <w:jc w:val="right"/>
                  <w:textAlignment w:val="center"/>
                </w:pPr>
              </w:pPrChange>
            </w:pPr>
            <w:r>
              <w:rPr>
                <w:rFonts w:ascii="宋体" w:hAnsi="宋体" w:cs="宋体"/>
                <w:color w:val="000000"/>
                <w:kern w:val="0"/>
                <w:sz w:val="18"/>
                <w:szCs w:val="18"/>
                <w:lang w:bidi="ar"/>
                <w:rPrChange w:id="8422" w:author="kylin" w:date="2024-09-10T16:18:00Z">
                  <w:rPr>
                    <w:rFonts w:ascii="宋体" w:hAnsi="宋体" w:cs="宋体"/>
                    <w:color w:val="000000"/>
                    <w:kern w:val="0"/>
                    <w:sz w:val="22"/>
                    <w:szCs w:val="22"/>
                    <w:lang w:bidi="ar"/>
                  </w:rPr>
                </w:rPrChange>
              </w:rPr>
              <w:t>61401</w:t>
            </w:r>
          </w:p>
        </w:tc>
        <w:tc>
          <w:tcPr>
            <w:tcW w:w="0" w:type="auto"/>
            <w:tcBorders>
              <w:top w:val="nil"/>
              <w:left w:val="single" w:sz="4" w:space="0" w:color="auto"/>
              <w:bottom w:val="nil"/>
              <w:right w:val="double" w:sz="4" w:space="0" w:color="auto"/>
            </w:tcBorders>
            <w:vAlign w:val="center"/>
            <w:tcPrChange w:id="842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24" w:author="kylin" w:date="2024-09-10T16:18:00Z">
                  <w:rPr>
                    <w:rFonts w:ascii="宋体" w:hAnsi="宋体" w:cs="宋体"/>
                    <w:color w:val="000000"/>
                    <w:kern w:val="0"/>
                    <w:sz w:val="22"/>
                    <w:szCs w:val="22"/>
                    <w:lang w:bidi="ar"/>
                  </w:rPr>
                </w:rPrChange>
              </w:rPr>
              <w:t xml:space="preserve">        橡胶制品生产人员</w:t>
            </w:r>
          </w:p>
        </w:tc>
        <w:tc>
          <w:tcPr>
            <w:tcW w:w="0" w:type="auto"/>
            <w:tcBorders>
              <w:top w:val="nil"/>
              <w:left w:val="double" w:sz="4" w:space="0" w:color="auto"/>
              <w:bottom w:val="nil"/>
              <w:right w:val="single" w:sz="4" w:space="0" w:color="auto"/>
            </w:tcBorders>
            <w:vAlign w:val="center"/>
            <w:tcPrChange w:id="842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26" w:author="kylin" w:date="2024-08-19T18:41:00Z">
                <w:pPr>
                  <w:widowControl/>
                  <w:jc w:val="right"/>
                  <w:textAlignment w:val="center"/>
                </w:pPr>
              </w:pPrChange>
            </w:pPr>
            <w:r>
              <w:rPr>
                <w:rFonts w:ascii="宋体" w:hAnsi="宋体" w:cs="宋体"/>
                <w:color w:val="000000"/>
                <w:kern w:val="0"/>
                <w:sz w:val="18"/>
                <w:szCs w:val="18"/>
                <w:lang w:bidi="ar"/>
                <w:rPrChange w:id="8427" w:author="kylin" w:date="2024-09-10T16:18:00Z">
                  <w:rPr>
                    <w:rFonts w:ascii="宋体" w:hAnsi="宋体" w:cs="宋体"/>
                    <w:color w:val="000000"/>
                    <w:kern w:val="0"/>
                    <w:sz w:val="22"/>
                    <w:szCs w:val="22"/>
                    <w:lang w:bidi="ar"/>
                  </w:rPr>
                </w:rPrChange>
              </w:rPr>
              <w:t>62100</w:t>
            </w:r>
          </w:p>
        </w:tc>
        <w:tc>
          <w:tcPr>
            <w:tcW w:w="4046" w:type="dxa"/>
            <w:tcBorders>
              <w:top w:val="nil"/>
              <w:left w:val="single" w:sz="4" w:space="0" w:color="auto"/>
              <w:bottom w:val="nil"/>
            </w:tcBorders>
            <w:vAlign w:val="center"/>
            <w:tcPrChange w:id="842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29" w:author="kylin" w:date="2024-09-10T16:18:00Z">
                  <w:rPr>
                    <w:rFonts w:ascii="宋体" w:hAnsi="宋体" w:cs="宋体"/>
                    <w:color w:val="000000"/>
                    <w:kern w:val="0"/>
                    <w:sz w:val="22"/>
                    <w:szCs w:val="22"/>
                    <w:lang w:bidi="ar"/>
                  </w:rPr>
                </w:rPrChange>
              </w:rPr>
              <w:t xml:space="preserve">    专用设备制造人员</w:t>
            </w:r>
          </w:p>
        </w:tc>
      </w:tr>
      <w:tr w:rsidR="0041320C" w:rsidTr="0041320C">
        <w:trPr>
          <w:trHeight w:hRule="exact" w:val="272"/>
        </w:trPr>
        <w:tc>
          <w:tcPr>
            <w:tcW w:w="0" w:type="auto"/>
            <w:tcBorders>
              <w:top w:val="nil"/>
              <w:bottom w:val="nil"/>
              <w:right w:val="single" w:sz="4" w:space="0" w:color="auto"/>
            </w:tcBorders>
            <w:vAlign w:val="center"/>
            <w:tcPrChange w:id="843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31" w:author="kylin" w:date="2024-08-19T18:41:00Z">
                <w:pPr>
                  <w:widowControl/>
                  <w:jc w:val="right"/>
                  <w:textAlignment w:val="center"/>
                </w:pPr>
              </w:pPrChange>
            </w:pPr>
            <w:r>
              <w:rPr>
                <w:rFonts w:ascii="宋体" w:hAnsi="宋体" w:cs="宋体"/>
                <w:color w:val="000000"/>
                <w:kern w:val="0"/>
                <w:sz w:val="18"/>
                <w:szCs w:val="18"/>
                <w:lang w:bidi="ar"/>
                <w:rPrChange w:id="8432" w:author="kylin" w:date="2024-09-10T16:18:00Z">
                  <w:rPr>
                    <w:rFonts w:ascii="宋体" w:hAnsi="宋体" w:cs="宋体"/>
                    <w:color w:val="000000"/>
                    <w:kern w:val="0"/>
                    <w:sz w:val="22"/>
                    <w:szCs w:val="22"/>
                    <w:lang w:bidi="ar"/>
                  </w:rPr>
                </w:rPrChange>
              </w:rPr>
              <w:t>61402</w:t>
            </w:r>
          </w:p>
        </w:tc>
        <w:tc>
          <w:tcPr>
            <w:tcW w:w="0" w:type="auto"/>
            <w:tcBorders>
              <w:top w:val="nil"/>
              <w:left w:val="single" w:sz="4" w:space="0" w:color="auto"/>
              <w:bottom w:val="nil"/>
              <w:right w:val="double" w:sz="4" w:space="0" w:color="auto"/>
            </w:tcBorders>
            <w:vAlign w:val="center"/>
            <w:tcPrChange w:id="843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34" w:author="kylin" w:date="2024-09-10T16:18:00Z">
                  <w:rPr>
                    <w:rFonts w:ascii="宋体" w:hAnsi="宋体" w:cs="宋体"/>
                    <w:color w:val="000000"/>
                    <w:kern w:val="0"/>
                    <w:sz w:val="22"/>
                    <w:szCs w:val="22"/>
                    <w:lang w:bidi="ar"/>
                  </w:rPr>
                </w:rPrChange>
              </w:rPr>
              <w:t xml:space="preserve">        塑料制品加工人员</w:t>
            </w:r>
          </w:p>
        </w:tc>
        <w:tc>
          <w:tcPr>
            <w:tcW w:w="0" w:type="auto"/>
            <w:tcBorders>
              <w:top w:val="nil"/>
              <w:left w:val="double" w:sz="4" w:space="0" w:color="auto"/>
              <w:bottom w:val="nil"/>
              <w:right w:val="single" w:sz="4" w:space="0" w:color="auto"/>
            </w:tcBorders>
            <w:vAlign w:val="center"/>
            <w:tcPrChange w:id="843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36" w:author="kylin" w:date="2024-08-19T18:41:00Z">
                <w:pPr>
                  <w:widowControl/>
                  <w:jc w:val="right"/>
                  <w:textAlignment w:val="center"/>
                </w:pPr>
              </w:pPrChange>
            </w:pPr>
            <w:r>
              <w:rPr>
                <w:rFonts w:ascii="宋体" w:hAnsi="宋体" w:cs="宋体"/>
                <w:color w:val="000000"/>
                <w:kern w:val="0"/>
                <w:sz w:val="18"/>
                <w:szCs w:val="18"/>
                <w:lang w:bidi="ar"/>
                <w:rPrChange w:id="8437" w:author="kylin" w:date="2024-09-10T16:18:00Z">
                  <w:rPr>
                    <w:rFonts w:ascii="宋体" w:hAnsi="宋体" w:cs="宋体"/>
                    <w:color w:val="000000"/>
                    <w:kern w:val="0"/>
                    <w:sz w:val="22"/>
                    <w:szCs w:val="22"/>
                    <w:lang w:bidi="ar"/>
                  </w:rPr>
                </w:rPrChange>
              </w:rPr>
              <w:t>62101</w:t>
            </w:r>
          </w:p>
        </w:tc>
        <w:tc>
          <w:tcPr>
            <w:tcW w:w="4046" w:type="dxa"/>
            <w:tcBorders>
              <w:top w:val="nil"/>
              <w:left w:val="single" w:sz="4" w:space="0" w:color="auto"/>
              <w:bottom w:val="nil"/>
            </w:tcBorders>
            <w:vAlign w:val="center"/>
            <w:tcPrChange w:id="843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39" w:author="kylin" w:date="2024-09-10T16:18:00Z">
                  <w:rPr>
                    <w:rFonts w:ascii="宋体" w:hAnsi="宋体" w:cs="宋体"/>
                    <w:color w:val="000000"/>
                    <w:kern w:val="0"/>
                    <w:sz w:val="22"/>
                    <w:szCs w:val="22"/>
                    <w:lang w:bidi="ar"/>
                  </w:rPr>
                </w:rPrChange>
              </w:rPr>
              <w:t xml:space="preserve">        采矿、建筑专用设备制造人员</w:t>
            </w:r>
          </w:p>
        </w:tc>
      </w:tr>
      <w:tr w:rsidR="0041320C" w:rsidTr="0041320C">
        <w:trPr>
          <w:trHeight w:hRule="exact" w:val="272"/>
        </w:trPr>
        <w:tc>
          <w:tcPr>
            <w:tcW w:w="0" w:type="auto"/>
            <w:tcBorders>
              <w:top w:val="nil"/>
              <w:bottom w:val="nil"/>
              <w:right w:val="single" w:sz="4" w:space="0" w:color="auto"/>
            </w:tcBorders>
            <w:vAlign w:val="center"/>
            <w:tcPrChange w:id="844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41" w:author="kylin" w:date="2024-08-19T18:41:00Z">
                <w:pPr>
                  <w:widowControl/>
                  <w:jc w:val="right"/>
                  <w:textAlignment w:val="center"/>
                </w:pPr>
              </w:pPrChange>
            </w:pPr>
            <w:r>
              <w:rPr>
                <w:rFonts w:ascii="宋体" w:hAnsi="宋体" w:cs="宋体"/>
                <w:color w:val="000000"/>
                <w:kern w:val="0"/>
                <w:sz w:val="18"/>
                <w:szCs w:val="18"/>
                <w:lang w:bidi="ar"/>
                <w:rPrChange w:id="8442" w:author="kylin" w:date="2024-09-10T16:18:00Z">
                  <w:rPr>
                    <w:rFonts w:ascii="宋体" w:hAnsi="宋体" w:cs="宋体"/>
                    <w:color w:val="000000"/>
                    <w:kern w:val="0"/>
                    <w:sz w:val="22"/>
                    <w:szCs w:val="22"/>
                    <w:lang w:bidi="ar"/>
                  </w:rPr>
                </w:rPrChange>
              </w:rPr>
              <w:t>61499</w:t>
            </w:r>
          </w:p>
        </w:tc>
        <w:tc>
          <w:tcPr>
            <w:tcW w:w="0" w:type="auto"/>
            <w:tcBorders>
              <w:top w:val="nil"/>
              <w:left w:val="single" w:sz="4" w:space="0" w:color="auto"/>
              <w:bottom w:val="nil"/>
              <w:right w:val="double" w:sz="4" w:space="0" w:color="auto"/>
            </w:tcBorders>
            <w:vAlign w:val="center"/>
            <w:tcPrChange w:id="844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44" w:author="kylin" w:date="2024-09-10T16:18:00Z">
                  <w:rPr>
                    <w:rFonts w:ascii="宋体" w:hAnsi="宋体" w:cs="宋体"/>
                    <w:color w:val="000000"/>
                    <w:kern w:val="0"/>
                    <w:sz w:val="22"/>
                    <w:szCs w:val="22"/>
                    <w:lang w:bidi="ar"/>
                  </w:rPr>
                </w:rPrChange>
              </w:rPr>
              <w:t xml:space="preserve">        其他橡胶和塑料制品制造人员</w:t>
            </w:r>
          </w:p>
        </w:tc>
        <w:tc>
          <w:tcPr>
            <w:tcW w:w="0" w:type="auto"/>
            <w:tcBorders>
              <w:top w:val="nil"/>
              <w:left w:val="double" w:sz="4" w:space="0" w:color="auto"/>
              <w:bottom w:val="nil"/>
              <w:right w:val="single" w:sz="4" w:space="0" w:color="auto"/>
            </w:tcBorders>
            <w:vAlign w:val="center"/>
            <w:tcPrChange w:id="844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46" w:author="kylin" w:date="2024-08-19T18:41:00Z">
                <w:pPr>
                  <w:widowControl/>
                  <w:jc w:val="right"/>
                  <w:textAlignment w:val="center"/>
                </w:pPr>
              </w:pPrChange>
            </w:pPr>
            <w:r>
              <w:rPr>
                <w:rFonts w:ascii="宋体" w:hAnsi="宋体" w:cs="宋体"/>
                <w:color w:val="000000"/>
                <w:kern w:val="0"/>
                <w:sz w:val="18"/>
                <w:szCs w:val="18"/>
                <w:lang w:bidi="ar"/>
                <w:rPrChange w:id="8447" w:author="kylin" w:date="2024-09-10T16:18:00Z">
                  <w:rPr>
                    <w:rFonts w:ascii="宋体" w:hAnsi="宋体" w:cs="宋体"/>
                    <w:color w:val="000000"/>
                    <w:kern w:val="0"/>
                    <w:sz w:val="22"/>
                    <w:szCs w:val="22"/>
                    <w:lang w:bidi="ar"/>
                  </w:rPr>
                </w:rPrChange>
              </w:rPr>
              <w:t>62102</w:t>
            </w:r>
          </w:p>
        </w:tc>
        <w:tc>
          <w:tcPr>
            <w:tcW w:w="4046" w:type="dxa"/>
            <w:tcBorders>
              <w:top w:val="nil"/>
              <w:left w:val="single" w:sz="4" w:space="0" w:color="auto"/>
              <w:bottom w:val="nil"/>
            </w:tcBorders>
            <w:vAlign w:val="center"/>
            <w:tcPrChange w:id="844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49" w:author="kylin" w:date="2024-09-10T16:18:00Z">
                  <w:rPr>
                    <w:rFonts w:ascii="宋体" w:hAnsi="宋体" w:cs="宋体"/>
                    <w:color w:val="000000"/>
                    <w:kern w:val="0"/>
                    <w:sz w:val="22"/>
                    <w:szCs w:val="22"/>
                    <w:lang w:bidi="ar"/>
                  </w:rPr>
                </w:rPrChange>
              </w:rPr>
              <w:t xml:space="preserve">        印刷生产专用设备制造人员</w:t>
            </w:r>
          </w:p>
        </w:tc>
      </w:tr>
      <w:tr w:rsidR="0041320C" w:rsidTr="0041320C">
        <w:trPr>
          <w:trHeight w:hRule="exact" w:val="272"/>
        </w:trPr>
        <w:tc>
          <w:tcPr>
            <w:tcW w:w="0" w:type="auto"/>
            <w:tcBorders>
              <w:top w:val="nil"/>
              <w:bottom w:val="nil"/>
              <w:right w:val="single" w:sz="4" w:space="0" w:color="auto"/>
            </w:tcBorders>
            <w:vAlign w:val="center"/>
            <w:tcPrChange w:id="8450" w:author="kylin" w:date="2024-09-10T11:19:00Z">
              <w:tcPr>
                <w:tcW w:w="1098" w:type="dxa"/>
                <w:tcBorders>
                  <w:top w:val="nil"/>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51" w:author="kylin" w:date="2024-08-19T18:41:00Z">
                <w:pPr>
                  <w:widowControl/>
                  <w:jc w:val="right"/>
                  <w:textAlignment w:val="center"/>
                </w:pPr>
              </w:pPrChange>
            </w:pPr>
            <w:r>
              <w:rPr>
                <w:rFonts w:ascii="宋体" w:hAnsi="宋体" w:cs="宋体"/>
                <w:color w:val="000000"/>
                <w:kern w:val="0"/>
                <w:sz w:val="18"/>
                <w:szCs w:val="18"/>
                <w:lang w:bidi="ar"/>
                <w:rPrChange w:id="8452" w:author="kylin" w:date="2024-08-19T19:01:00Z">
                  <w:rPr>
                    <w:rFonts w:ascii="宋体" w:hAnsi="宋体" w:cs="宋体"/>
                    <w:color w:val="000000"/>
                    <w:kern w:val="0"/>
                    <w:sz w:val="22"/>
                    <w:szCs w:val="22"/>
                    <w:lang w:bidi="ar"/>
                  </w:rPr>
                </w:rPrChange>
              </w:rPr>
              <w:t>61500</w:t>
            </w:r>
          </w:p>
        </w:tc>
        <w:tc>
          <w:tcPr>
            <w:tcW w:w="0" w:type="auto"/>
            <w:tcBorders>
              <w:top w:val="nil"/>
              <w:left w:val="single" w:sz="4" w:space="0" w:color="auto"/>
              <w:bottom w:val="nil"/>
              <w:right w:val="double" w:sz="4" w:space="0" w:color="auto"/>
            </w:tcBorders>
            <w:vAlign w:val="center"/>
            <w:tcPrChange w:id="8453" w:author="kylin" w:date="2024-09-10T11:19:00Z">
              <w:tcPr>
                <w:tcW w:w="3480" w:type="dxa"/>
                <w:tcBorders>
                  <w:top w:val="nil"/>
                  <w:left w:val="single" w:sz="4"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54" w:author="kylin" w:date="2024-08-19T19:01:00Z">
                  <w:rPr>
                    <w:rFonts w:ascii="宋体" w:hAnsi="宋体" w:cs="宋体"/>
                    <w:color w:val="000000"/>
                    <w:kern w:val="0"/>
                    <w:sz w:val="22"/>
                    <w:szCs w:val="22"/>
                    <w:lang w:bidi="ar"/>
                  </w:rPr>
                </w:rPrChange>
              </w:rPr>
              <w:t xml:space="preserve">    非金属矿物制品制造人员</w:t>
            </w:r>
          </w:p>
        </w:tc>
        <w:tc>
          <w:tcPr>
            <w:tcW w:w="0" w:type="auto"/>
            <w:tcBorders>
              <w:top w:val="nil"/>
              <w:left w:val="double" w:sz="4" w:space="0" w:color="auto"/>
              <w:bottom w:val="nil"/>
              <w:right w:val="single" w:sz="4" w:space="0" w:color="auto"/>
            </w:tcBorders>
            <w:vAlign w:val="center"/>
            <w:tcPrChange w:id="8455" w:author="kylin" w:date="2024-09-10T11:19:00Z">
              <w:tcPr>
                <w:tcW w:w="1357" w:type="dxa"/>
                <w:gridSpan w:val="2"/>
                <w:tcBorders>
                  <w:top w:val="nil"/>
                  <w:left w:val="double" w:sz="4" w:space="0" w:color="auto"/>
                  <w:bottom w:val="nil"/>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56" w:author="kylin" w:date="2024-08-19T18:41:00Z">
                <w:pPr>
                  <w:widowControl/>
                  <w:jc w:val="right"/>
                  <w:textAlignment w:val="center"/>
                </w:pPr>
              </w:pPrChange>
            </w:pPr>
            <w:r>
              <w:rPr>
                <w:rFonts w:ascii="宋体" w:hAnsi="宋体" w:cs="宋体"/>
                <w:color w:val="000000"/>
                <w:kern w:val="0"/>
                <w:sz w:val="18"/>
                <w:szCs w:val="18"/>
                <w:lang w:bidi="ar"/>
                <w:rPrChange w:id="8457" w:author="kylin" w:date="2024-09-10T16:18:00Z">
                  <w:rPr>
                    <w:rFonts w:ascii="宋体" w:hAnsi="宋体" w:cs="宋体"/>
                    <w:color w:val="000000"/>
                    <w:kern w:val="0"/>
                    <w:sz w:val="22"/>
                    <w:szCs w:val="22"/>
                    <w:lang w:bidi="ar"/>
                  </w:rPr>
                </w:rPrChange>
              </w:rPr>
              <w:t>62103</w:t>
            </w:r>
          </w:p>
        </w:tc>
        <w:tc>
          <w:tcPr>
            <w:tcW w:w="4046" w:type="dxa"/>
            <w:tcBorders>
              <w:top w:val="nil"/>
              <w:left w:val="single" w:sz="4" w:space="0" w:color="auto"/>
              <w:bottom w:val="nil"/>
            </w:tcBorders>
            <w:vAlign w:val="center"/>
            <w:tcPrChange w:id="8458" w:author="kylin" w:date="2024-09-10T11:19:00Z">
              <w:tcPr>
                <w:tcW w:w="3500" w:type="dxa"/>
                <w:tcBorders>
                  <w:top w:val="nil"/>
                  <w:left w:val="single" w:sz="4"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59" w:author="kylin" w:date="2024-09-10T16:18:00Z">
                  <w:rPr>
                    <w:rFonts w:ascii="宋体" w:hAnsi="宋体" w:cs="宋体"/>
                    <w:color w:val="000000"/>
                    <w:kern w:val="0"/>
                    <w:sz w:val="22"/>
                    <w:szCs w:val="22"/>
                    <w:lang w:bidi="ar"/>
                  </w:rPr>
                </w:rPrChange>
              </w:rPr>
              <w:t xml:space="preserve">        纺织服装和皮革加工专用设备制造人员</w:t>
            </w:r>
          </w:p>
        </w:tc>
      </w:tr>
      <w:tr w:rsidR="0041320C" w:rsidTr="0041320C">
        <w:trPr>
          <w:trHeight w:hRule="exact" w:val="347"/>
        </w:trPr>
        <w:tc>
          <w:tcPr>
            <w:tcW w:w="0" w:type="auto"/>
            <w:tcBorders>
              <w:top w:val="nil"/>
              <w:bottom w:val="single" w:sz="4" w:space="0" w:color="auto"/>
              <w:right w:val="single" w:sz="4" w:space="0" w:color="auto"/>
            </w:tcBorders>
            <w:vAlign w:val="center"/>
            <w:tcPrChange w:id="8460" w:author="kylin" w:date="2024-09-10T11:19:00Z">
              <w:tcPr>
                <w:tcW w:w="1098" w:type="dxa"/>
                <w:tcBorders>
                  <w:top w:val="nil"/>
                  <w:bottom w:val="single" w:sz="4" w:space="0" w:color="auto"/>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61" w:author="kylin" w:date="2024-08-19T18:41:00Z">
                <w:pPr>
                  <w:widowControl/>
                  <w:jc w:val="right"/>
                  <w:textAlignment w:val="center"/>
                </w:pPr>
              </w:pPrChange>
            </w:pPr>
            <w:r>
              <w:rPr>
                <w:rFonts w:ascii="宋体" w:hAnsi="宋体" w:cs="宋体"/>
                <w:color w:val="000000"/>
                <w:kern w:val="0"/>
                <w:sz w:val="18"/>
                <w:szCs w:val="18"/>
                <w:lang w:bidi="ar"/>
                <w:rPrChange w:id="8462" w:author="kylin" w:date="2024-08-19T19:01:00Z">
                  <w:rPr>
                    <w:rFonts w:ascii="宋体" w:hAnsi="宋体" w:cs="宋体"/>
                    <w:color w:val="000000"/>
                    <w:kern w:val="0"/>
                    <w:sz w:val="22"/>
                    <w:szCs w:val="22"/>
                    <w:lang w:bidi="ar"/>
                  </w:rPr>
                </w:rPrChange>
              </w:rPr>
              <w:t>61501</w:t>
            </w:r>
          </w:p>
        </w:tc>
        <w:tc>
          <w:tcPr>
            <w:tcW w:w="0" w:type="auto"/>
            <w:tcBorders>
              <w:top w:val="nil"/>
              <w:left w:val="single" w:sz="4" w:space="0" w:color="auto"/>
              <w:bottom w:val="single" w:sz="4" w:space="0" w:color="auto"/>
              <w:right w:val="double" w:sz="4" w:space="0" w:color="auto"/>
            </w:tcBorders>
            <w:vAlign w:val="center"/>
            <w:tcPrChange w:id="8463" w:author="kylin" w:date="2024-09-10T11:19:00Z">
              <w:tcPr>
                <w:tcW w:w="3480" w:type="dxa"/>
                <w:tcBorders>
                  <w:top w:val="nil"/>
                  <w:left w:val="single" w:sz="4" w:space="0" w:color="auto"/>
                  <w:bottom w:val="single" w:sz="4" w:space="0" w:color="auto"/>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64" w:author="kylin" w:date="2024-08-19T19:01:00Z">
                  <w:rPr>
                    <w:rFonts w:ascii="宋体" w:hAnsi="宋体" w:cs="宋体"/>
                    <w:color w:val="000000"/>
                    <w:kern w:val="0"/>
                    <w:sz w:val="22"/>
                    <w:szCs w:val="22"/>
                    <w:lang w:bidi="ar"/>
                  </w:rPr>
                </w:rPrChange>
              </w:rPr>
              <w:t xml:space="preserve">        水泥、石灰、石膏及其制品制造人员</w:t>
            </w:r>
          </w:p>
        </w:tc>
        <w:tc>
          <w:tcPr>
            <w:tcW w:w="0" w:type="auto"/>
            <w:tcBorders>
              <w:top w:val="nil"/>
              <w:left w:val="double" w:sz="4" w:space="0" w:color="auto"/>
              <w:bottom w:val="single" w:sz="4" w:space="0" w:color="auto"/>
              <w:right w:val="single" w:sz="4" w:space="0" w:color="auto"/>
            </w:tcBorders>
            <w:vAlign w:val="center"/>
            <w:tcPrChange w:id="8465" w:author="kylin" w:date="2024-09-10T11:19:00Z">
              <w:tcPr>
                <w:tcW w:w="1357" w:type="dxa"/>
                <w:gridSpan w:val="2"/>
                <w:tcBorders>
                  <w:top w:val="nil"/>
                  <w:left w:val="double" w:sz="4" w:space="0" w:color="auto"/>
                  <w:bottom w:val="single" w:sz="4" w:space="0" w:color="auto"/>
                  <w:right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Change w:id="8466" w:author="kylin" w:date="2024-08-19T18:41:00Z">
                <w:pPr>
                  <w:widowControl/>
                  <w:jc w:val="right"/>
                  <w:textAlignment w:val="center"/>
                </w:pPr>
              </w:pPrChange>
            </w:pPr>
            <w:r>
              <w:rPr>
                <w:rFonts w:ascii="宋体" w:hAnsi="宋体" w:cs="宋体"/>
                <w:color w:val="000000"/>
                <w:kern w:val="0"/>
                <w:sz w:val="18"/>
                <w:szCs w:val="18"/>
                <w:lang w:bidi="ar"/>
                <w:rPrChange w:id="8467" w:author="kylin" w:date="2024-09-10T16:18:00Z">
                  <w:rPr>
                    <w:rFonts w:ascii="宋体" w:hAnsi="宋体" w:cs="宋体"/>
                    <w:color w:val="000000"/>
                    <w:kern w:val="0"/>
                    <w:sz w:val="22"/>
                    <w:szCs w:val="22"/>
                    <w:lang w:bidi="ar"/>
                  </w:rPr>
                </w:rPrChange>
              </w:rPr>
              <w:t>62104</w:t>
            </w:r>
          </w:p>
        </w:tc>
        <w:tc>
          <w:tcPr>
            <w:tcW w:w="4046" w:type="dxa"/>
            <w:tcBorders>
              <w:top w:val="nil"/>
              <w:left w:val="single" w:sz="4" w:space="0" w:color="auto"/>
              <w:bottom w:val="single" w:sz="4" w:space="0" w:color="auto"/>
            </w:tcBorders>
            <w:vAlign w:val="center"/>
            <w:tcPrChange w:id="8468" w:author="kylin" w:date="2024-09-10T11:19:00Z">
              <w:tcPr>
                <w:tcW w:w="3500" w:type="dxa"/>
                <w:tcBorders>
                  <w:top w:val="nil"/>
                  <w:left w:val="single" w:sz="4" w:space="0" w:color="auto"/>
                  <w:bottom w:val="sing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69" w:author="kylin" w:date="2024-09-10T16:18:00Z">
                  <w:rPr>
                    <w:rFonts w:ascii="宋体" w:hAnsi="宋体" w:cs="宋体"/>
                    <w:color w:val="000000"/>
                    <w:kern w:val="0"/>
                    <w:sz w:val="22"/>
                    <w:szCs w:val="22"/>
                    <w:lang w:bidi="ar"/>
                  </w:rPr>
                </w:rPrChange>
              </w:rPr>
              <w:t xml:space="preserve">        电子专用设备装配调试人员</w:t>
            </w:r>
          </w:p>
        </w:tc>
      </w:tr>
      <w:tr w:rsidR="0041320C" w:rsidTr="0041320C">
        <w:trPr>
          <w:trHeight w:hRule="exact" w:val="255"/>
        </w:trPr>
        <w:tc>
          <w:tcPr>
            <w:tcW w:w="0" w:type="auto"/>
            <w:tcBorders>
              <w:top w:val="single" w:sz="4" w:space="0" w:color="auto"/>
              <w:bottom w:val="nil"/>
              <w:right w:val="single" w:sz="2" w:space="0" w:color="auto"/>
            </w:tcBorders>
            <w:vAlign w:val="center"/>
            <w:tcPrChange w:id="8470" w:author="kylin" w:date="2024-09-10T11:19:00Z">
              <w:tcPr>
                <w:tcW w:w="1098" w:type="dxa"/>
                <w:tcBorders>
                  <w:top w:val="sing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71" w:author="kylin" w:date="2024-08-19T18:41:00Z">
                <w:pPr>
                  <w:widowControl/>
                  <w:jc w:val="right"/>
                  <w:textAlignment w:val="center"/>
                </w:pPr>
              </w:pPrChange>
            </w:pPr>
            <w:r>
              <w:rPr>
                <w:rFonts w:ascii="宋体" w:hAnsi="宋体" w:cs="宋体"/>
                <w:color w:val="000000"/>
                <w:kern w:val="0"/>
                <w:sz w:val="18"/>
                <w:szCs w:val="18"/>
                <w:lang w:bidi="ar"/>
                <w:rPrChange w:id="8472" w:author="kylin" w:date="2024-09-10T16:18:00Z">
                  <w:rPr>
                    <w:rFonts w:ascii="宋体" w:hAnsi="宋体" w:cs="宋体"/>
                    <w:color w:val="000000"/>
                    <w:kern w:val="0"/>
                    <w:sz w:val="22"/>
                    <w:szCs w:val="22"/>
                    <w:lang w:bidi="ar"/>
                  </w:rPr>
                </w:rPrChange>
              </w:rPr>
              <w:lastRenderedPageBreak/>
              <w:t>62105</w:t>
            </w:r>
          </w:p>
        </w:tc>
        <w:tc>
          <w:tcPr>
            <w:tcW w:w="0" w:type="auto"/>
            <w:tcBorders>
              <w:top w:val="single" w:sz="4" w:space="0" w:color="auto"/>
              <w:left w:val="single" w:sz="2" w:space="0" w:color="auto"/>
              <w:bottom w:val="nil"/>
              <w:right w:val="double" w:sz="4" w:space="0" w:color="auto"/>
            </w:tcBorders>
            <w:vAlign w:val="center"/>
            <w:tcPrChange w:id="8473" w:author="kylin" w:date="2024-09-10T11:19:00Z">
              <w:tcPr>
                <w:tcW w:w="3480" w:type="dxa"/>
                <w:tcBorders>
                  <w:top w:val="single" w:sz="4" w:space="0" w:color="auto"/>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74" w:author="kylin" w:date="2024-09-10T16:18:00Z">
                  <w:rPr>
                    <w:rFonts w:ascii="宋体" w:hAnsi="宋体" w:cs="宋体"/>
                    <w:color w:val="000000"/>
                    <w:kern w:val="0"/>
                    <w:sz w:val="22"/>
                    <w:szCs w:val="22"/>
                    <w:lang w:bidi="ar"/>
                  </w:rPr>
                </w:rPrChange>
              </w:rPr>
              <w:t xml:space="preserve">        农业机械制造人员</w:t>
            </w:r>
          </w:p>
        </w:tc>
        <w:tc>
          <w:tcPr>
            <w:tcW w:w="0" w:type="auto"/>
            <w:tcBorders>
              <w:top w:val="single" w:sz="4" w:space="0" w:color="auto"/>
              <w:left w:val="double" w:sz="4" w:space="0" w:color="auto"/>
              <w:bottom w:val="nil"/>
              <w:right w:val="single" w:sz="2" w:space="0" w:color="auto"/>
            </w:tcBorders>
            <w:vAlign w:val="center"/>
            <w:tcPrChange w:id="8475" w:author="kylin" w:date="2024-09-10T11:19:00Z">
              <w:tcPr>
                <w:tcW w:w="1357" w:type="dxa"/>
                <w:gridSpan w:val="2"/>
                <w:tcBorders>
                  <w:top w:val="single" w:sz="4" w:space="0" w:color="auto"/>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76" w:author="kylin" w:date="2024-08-19T18:41:00Z">
                <w:pPr>
                  <w:widowControl/>
                  <w:jc w:val="right"/>
                  <w:textAlignment w:val="center"/>
                </w:pPr>
              </w:pPrChange>
            </w:pPr>
            <w:r>
              <w:rPr>
                <w:rFonts w:ascii="宋体" w:hAnsi="宋体" w:cs="宋体"/>
                <w:color w:val="000000"/>
                <w:kern w:val="0"/>
                <w:sz w:val="18"/>
                <w:szCs w:val="18"/>
                <w:lang w:bidi="ar"/>
                <w:rPrChange w:id="8477" w:author="kylin" w:date="2024-09-10T16:18:00Z">
                  <w:rPr>
                    <w:rFonts w:ascii="宋体" w:hAnsi="宋体" w:cs="宋体"/>
                    <w:color w:val="000000"/>
                    <w:kern w:val="0"/>
                    <w:sz w:val="22"/>
                    <w:szCs w:val="22"/>
                    <w:lang w:bidi="ar"/>
                  </w:rPr>
                </w:rPrChange>
              </w:rPr>
              <w:t>62700</w:t>
            </w:r>
          </w:p>
        </w:tc>
        <w:tc>
          <w:tcPr>
            <w:tcW w:w="4046" w:type="dxa"/>
            <w:tcBorders>
              <w:top w:val="single" w:sz="4" w:space="0" w:color="auto"/>
              <w:left w:val="single" w:sz="2" w:space="0" w:color="auto"/>
              <w:bottom w:val="nil"/>
            </w:tcBorders>
            <w:vAlign w:val="center"/>
            <w:tcPrChange w:id="8478" w:author="kylin" w:date="2024-09-10T11:19:00Z">
              <w:tcPr>
                <w:tcW w:w="3500" w:type="dxa"/>
                <w:tcBorders>
                  <w:top w:val="single" w:sz="4" w:space="0" w:color="auto"/>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79" w:author="kylin" w:date="2024-09-10T16:18:00Z">
                  <w:rPr>
                    <w:rFonts w:ascii="宋体" w:hAnsi="宋体" w:cs="宋体"/>
                    <w:color w:val="000000"/>
                    <w:kern w:val="0"/>
                    <w:sz w:val="22"/>
                    <w:szCs w:val="22"/>
                    <w:lang w:bidi="ar"/>
                  </w:rPr>
                </w:rPrChange>
              </w:rPr>
              <w:t xml:space="preserve">    再生资源综合利用人员</w:t>
            </w:r>
          </w:p>
        </w:tc>
      </w:tr>
      <w:tr w:rsidR="0041320C" w:rsidTr="0041320C">
        <w:trPr>
          <w:trHeight w:hRule="exact" w:val="255"/>
        </w:trPr>
        <w:tc>
          <w:tcPr>
            <w:tcW w:w="0" w:type="auto"/>
            <w:tcBorders>
              <w:top w:val="nil"/>
              <w:bottom w:val="nil"/>
              <w:right w:val="single" w:sz="2" w:space="0" w:color="auto"/>
            </w:tcBorders>
            <w:vAlign w:val="center"/>
            <w:tcPrChange w:id="848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81" w:author="kylin" w:date="2024-08-19T18:41:00Z">
                <w:pPr>
                  <w:widowControl/>
                  <w:jc w:val="right"/>
                  <w:textAlignment w:val="center"/>
                </w:pPr>
              </w:pPrChange>
            </w:pPr>
            <w:r>
              <w:rPr>
                <w:rFonts w:ascii="宋体" w:hAnsi="宋体" w:cs="宋体"/>
                <w:color w:val="000000"/>
                <w:kern w:val="0"/>
                <w:sz w:val="18"/>
                <w:szCs w:val="18"/>
                <w:lang w:bidi="ar"/>
                <w:rPrChange w:id="8482" w:author="kylin" w:date="2024-08-19T19:08:00Z">
                  <w:rPr>
                    <w:rFonts w:ascii="宋体" w:hAnsi="宋体" w:cs="宋体"/>
                    <w:color w:val="000000"/>
                    <w:kern w:val="0"/>
                    <w:sz w:val="22"/>
                    <w:szCs w:val="22"/>
                    <w:lang w:bidi="ar"/>
                  </w:rPr>
                </w:rPrChange>
              </w:rPr>
              <w:t>62106</w:t>
            </w:r>
          </w:p>
        </w:tc>
        <w:tc>
          <w:tcPr>
            <w:tcW w:w="0" w:type="auto"/>
            <w:tcBorders>
              <w:top w:val="nil"/>
              <w:left w:val="single" w:sz="2" w:space="0" w:color="auto"/>
              <w:bottom w:val="nil"/>
              <w:right w:val="double" w:sz="4" w:space="0" w:color="auto"/>
            </w:tcBorders>
            <w:vAlign w:val="center"/>
            <w:tcPrChange w:id="848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84" w:author="kylin" w:date="2024-08-19T19:08:00Z">
                  <w:rPr>
                    <w:rFonts w:ascii="宋体" w:hAnsi="宋体" w:cs="宋体"/>
                    <w:color w:val="000000"/>
                    <w:kern w:val="0"/>
                    <w:sz w:val="22"/>
                    <w:szCs w:val="22"/>
                    <w:lang w:bidi="ar"/>
                  </w:rPr>
                </w:rPrChange>
              </w:rPr>
              <w:t xml:space="preserve">        医疗器械制品和康复辅具生产人员</w:t>
            </w:r>
          </w:p>
        </w:tc>
        <w:tc>
          <w:tcPr>
            <w:tcW w:w="0" w:type="auto"/>
            <w:tcBorders>
              <w:top w:val="nil"/>
              <w:left w:val="double" w:sz="4" w:space="0" w:color="auto"/>
              <w:bottom w:val="nil"/>
              <w:right w:val="single" w:sz="2" w:space="0" w:color="auto"/>
            </w:tcBorders>
            <w:vAlign w:val="center"/>
            <w:tcPrChange w:id="84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86" w:author="kylin" w:date="2024-08-19T18:41:00Z">
                <w:pPr>
                  <w:widowControl/>
                  <w:jc w:val="right"/>
                  <w:textAlignment w:val="center"/>
                </w:pPr>
              </w:pPrChange>
            </w:pPr>
            <w:r>
              <w:rPr>
                <w:rFonts w:ascii="宋体" w:hAnsi="宋体" w:cs="宋体"/>
                <w:color w:val="000000"/>
                <w:kern w:val="0"/>
                <w:sz w:val="18"/>
                <w:szCs w:val="18"/>
                <w:lang w:bidi="ar"/>
                <w:rPrChange w:id="8487" w:author="kylin" w:date="2024-09-10T16:18:00Z">
                  <w:rPr>
                    <w:rFonts w:ascii="宋体" w:hAnsi="宋体" w:cs="宋体"/>
                    <w:color w:val="000000"/>
                    <w:kern w:val="0"/>
                    <w:sz w:val="22"/>
                    <w:szCs w:val="22"/>
                    <w:lang w:bidi="ar"/>
                  </w:rPr>
                </w:rPrChange>
              </w:rPr>
              <w:t>62701</w:t>
            </w:r>
          </w:p>
        </w:tc>
        <w:tc>
          <w:tcPr>
            <w:tcW w:w="4046" w:type="dxa"/>
            <w:tcBorders>
              <w:top w:val="nil"/>
              <w:left w:val="single" w:sz="2" w:space="0" w:color="auto"/>
              <w:bottom w:val="nil"/>
            </w:tcBorders>
            <w:vAlign w:val="center"/>
            <w:tcPrChange w:id="848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89" w:author="kylin" w:date="2024-09-10T16:18:00Z">
                  <w:rPr>
                    <w:rFonts w:ascii="宋体" w:hAnsi="宋体" w:cs="宋体"/>
                    <w:color w:val="000000"/>
                    <w:kern w:val="0"/>
                    <w:sz w:val="22"/>
                    <w:szCs w:val="22"/>
                    <w:lang w:bidi="ar"/>
                  </w:rPr>
                </w:rPrChange>
              </w:rPr>
              <w:t xml:space="preserve">        废料和碎屑加工处理人员</w:t>
            </w:r>
          </w:p>
        </w:tc>
      </w:tr>
      <w:tr w:rsidR="0041320C" w:rsidTr="0041320C">
        <w:trPr>
          <w:trHeight w:hRule="exact" w:val="255"/>
        </w:trPr>
        <w:tc>
          <w:tcPr>
            <w:tcW w:w="0" w:type="auto"/>
            <w:tcBorders>
              <w:top w:val="nil"/>
              <w:bottom w:val="nil"/>
              <w:right w:val="single" w:sz="2" w:space="0" w:color="auto"/>
            </w:tcBorders>
            <w:vAlign w:val="center"/>
            <w:tcPrChange w:id="849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91" w:author="kylin" w:date="2024-08-19T18:41:00Z">
                <w:pPr>
                  <w:widowControl/>
                  <w:jc w:val="right"/>
                  <w:textAlignment w:val="center"/>
                </w:pPr>
              </w:pPrChange>
            </w:pPr>
            <w:r>
              <w:rPr>
                <w:rFonts w:ascii="宋体" w:hAnsi="宋体" w:cs="宋体"/>
                <w:color w:val="000000"/>
                <w:kern w:val="0"/>
                <w:sz w:val="18"/>
                <w:szCs w:val="18"/>
                <w:lang w:bidi="ar"/>
                <w:rPrChange w:id="8492" w:author="kylin" w:date="2024-08-19T19:08:00Z">
                  <w:rPr>
                    <w:rFonts w:ascii="宋体" w:hAnsi="宋体" w:cs="宋体"/>
                    <w:color w:val="000000"/>
                    <w:kern w:val="0"/>
                    <w:sz w:val="22"/>
                    <w:szCs w:val="22"/>
                    <w:lang w:bidi="ar"/>
                  </w:rPr>
                </w:rPrChange>
              </w:rPr>
              <w:t>62199</w:t>
            </w:r>
          </w:p>
        </w:tc>
        <w:tc>
          <w:tcPr>
            <w:tcW w:w="0" w:type="auto"/>
            <w:tcBorders>
              <w:top w:val="nil"/>
              <w:left w:val="single" w:sz="2" w:space="0" w:color="auto"/>
              <w:bottom w:val="nil"/>
              <w:right w:val="double" w:sz="4" w:space="0" w:color="auto"/>
            </w:tcBorders>
            <w:vAlign w:val="center"/>
            <w:tcPrChange w:id="849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94" w:author="kylin" w:date="2024-08-19T19:08:00Z">
                  <w:rPr>
                    <w:rFonts w:ascii="宋体" w:hAnsi="宋体" w:cs="宋体"/>
                    <w:color w:val="000000"/>
                    <w:kern w:val="0"/>
                    <w:sz w:val="22"/>
                    <w:szCs w:val="22"/>
                    <w:lang w:bidi="ar"/>
                  </w:rPr>
                </w:rPrChange>
              </w:rPr>
              <w:t xml:space="preserve">        其他专用设备制造人员</w:t>
            </w:r>
          </w:p>
        </w:tc>
        <w:tc>
          <w:tcPr>
            <w:tcW w:w="0" w:type="auto"/>
            <w:tcBorders>
              <w:top w:val="nil"/>
              <w:left w:val="double" w:sz="4" w:space="0" w:color="auto"/>
              <w:bottom w:val="nil"/>
              <w:right w:val="single" w:sz="2" w:space="0" w:color="auto"/>
            </w:tcBorders>
            <w:vAlign w:val="center"/>
            <w:tcPrChange w:id="84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496" w:author="kylin" w:date="2024-08-19T18:41:00Z">
                <w:pPr>
                  <w:widowControl/>
                  <w:jc w:val="right"/>
                  <w:textAlignment w:val="center"/>
                </w:pPr>
              </w:pPrChange>
            </w:pPr>
            <w:r>
              <w:rPr>
                <w:rFonts w:ascii="宋体" w:hAnsi="宋体" w:cs="宋体"/>
                <w:color w:val="000000"/>
                <w:kern w:val="0"/>
                <w:sz w:val="18"/>
                <w:szCs w:val="18"/>
                <w:lang w:bidi="ar"/>
                <w:rPrChange w:id="8497" w:author="kylin" w:date="2024-09-10T16:18:00Z">
                  <w:rPr>
                    <w:rFonts w:ascii="宋体" w:hAnsi="宋体" w:cs="宋体"/>
                    <w:color w:val="000000"/>
                    <w:kern w:val="0"/>
                    <w:sz w:val="22"/>
                    <w:szCs w:val="22"/>
                    <w:lang w:bidi="ar"/>
                  </w:rPr>
                </w:rPrChange>
              </w:rPr>
              <w:t>62799</w:t>
            </w:r>
          </w:p>
        </w:tc>
        <w:tc>
          <w:tcPr>
            <w:tcW w:w="4046" w:type="dxa"/>
            <w:tcBorders>
              <w:top w:val="nil"/>
              <w:left w:val="single" w:sz="2" w:space="0" w:color="auto"/>
              <w:bottom w:val="nil"/>
            </w:tcBorders>
            <w:vAlign w:val="center"/>
            <w:tcPrChange w:id="849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499" w:author="kylin" w:date="2024-09-10T16:18:00Z">
                  <w:rPr>
                    <w:rFonts w:ascii="宋体" w:hAnsi="宋体" w:cs="宋体"/>
                    <w:color w:val="000000"/>
                    <w:kern w:val="0"/>
                    <w:sz w:val="22"/>
                    <w:szCs w:val="22"/>
                    <w:lang w:bidi="ar"/>
                  </w:rPr>
                </w:rPrChange>
              </w:rPr>
              <w:t xml:space="preserve">        其他再生资源综合利用人员</w:t>
            </w:r>
          </w:p>
        </w:tc>
      </w:tr>
      <w:tr w:rsidR="0041320C" w:rsidTr="0041320C">
        <w:trPr>
          <w:trHeight w:hRule="exact" w:val="255"/>
        </w:trPr>
        <w:tc>
          <w:tcPr>
            <w:tcW w:w="0" w:type="auto"/>
            <w:tcBorders>
              <w:top w:val="nil"/>
              <w:bottom w:val="nil"/>
              <w:right w:val="single" w:sz="2" w:space="0" w:color="auto"/>
            </w:tcBorders>
            <w:vAlign w:val="center"/>
            <w:tcPrChange w:id="850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01" w:author="kylin" w:date="2024-08-19T18:41:00Z">
                <w:pPr>
                  <w:widowControl/>
                  <w:jc w:val="right"/>
                  <w:textAlignment w:val="center"/>
                </w:pPr>
              </w:pPrChange>
            </w:pPr>
            <w:r>
              <w:rPr>
                <w:rFonts w:ascii="宋体" w:hAnsi="宋体" w:cs="宋体"/>
                <w:color w:val="000000"/>
                <w:kern w:val="0"/>
                <w:sz w:val="18"/>
                <w:szCs w:val="18"/>
                <w:lang w:bidi="ar"/>
                <w:rPrChange w:id="8502" w:author="kylin" w:date="2024-08-19T19:08:00Z">
                  <w:rPr>
                    <w:rFonts w:ascii="宋体" w:hAnsi="宋体" w:cs="宋体"/>
                    <w:color w:val="000000"/>
                    <w:kern w:val="0"/>
                    <w:sz w:val="22"/>
                    <w:szCs w:val="22"/>
                    <w:lang w:bidi="ar"/>
                  </w:rPr>
                </w:rPrChange>
              </w:rPr>
              <w:t>62200</w:t>
            </w:r>
          </w:p>
        </w:tc>
        <w:tc>
          <w:tcPr>
            <w:tcW w:w="0" w:type="auto"/>
            <w:tcBorders>
              <w:top w:val="nil"/>
              <w:left w:val="single" w:sz="2" w:space="0" w:color="auto"/>
              <w:bottom w:val="nil"/>
              <w:right w:val="double" w:sz="4" w:space="0" w:color="auto"/>
            </w:tcBorders>
            <w:vAlign w:val="center"/>
            <w:tcPrChange w:id="850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04" w:author="kylin" w:date="2024-08-19T19:08:00Z">
                  <w:rPr>
                    <w:rFonts w:ascii="宋体" w:hAnsi="宋体" w:cs="宋体"/>
                    <w:color w:val="000000"/>
                    <w:kern w:val="0"/>
                    <w:sz w:val="22"/>
                    <w:szCs w:val="22"/>
                    <w:lang w:bidi="ar"/>
                  </w:rPr>
                </w:rPrChange>
              </w:rPr>
              <w:t xml:space="preserve">    汽车制造人员</w:t>
            </w:r>
          </w:p>
        </w:tc>
        <w:tc>
          <w:tcPr>
            <w:tcW w:w="0" w:type="auto"/>
            <w:tcBorders>
              <w:top w:val="nil"/>
              <w:left w:val="double" w:sz="4" w:space="0" w:color="auto"/>
              <w:bottom w:val="nil"/>
              <w:right w:val="single" w:sz="2" w:space="0" w:color="auto"/>
            </w:tcBorders>
            <w:vAlign w:val="center"/>
            <w:tcPrChange w:id="85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06" w:author="kylin" w:date="2024-08-19T18:41:00Z">
                <w:pPr>
                  <w:widowControl/>
                  <w:jc w:val="right"/>
                  <w:textAlignment w:val="center"/>
                </w:pPr>
              </w:pPrChange>
            </w:pPr>
            <w:r>
              <w:rPr>
                <w:rFonts w:ascii="宋体" w:hAnsi="宋体" w:cs="宋体"/>
                <w:color w:val="000000"/>
                <w:kern w:val="0"/>
                <w:sz w:val="18"/>
                <w:szCs w:val="18"/>
                <w:lang w:bidi="ar"/>
                <w:rPrChange w:id="8507" w:author="kylin" w:date="2024-09-10T16:18:00Z">
                  <w:rPr>
                    <w:rFonts w:ascii="宋体" w:hAnsi="宋体" w:cs="宋体"/>
                    <w:color w:val="000000"/>
                    <w:kern w:val="0"/>
                    <w:sz w:val="22"/>
                    <w:szCs w:val="22"/>
                    <w:lang w:bidi="ar"/>
                  </w:rPr>
                </w:rPrChange>
              </w:rPr>
              <w:t>62800</w:t>
            </w:r>
          </w:p>
        </w:tc>
        <w:tc>
          <w:tcPr>
            <w:tcW w:w="4046" w:type="dxa"/>
            <w:tcBorders>
              <w:top w:val="nil"/>
              <w:left w:val="single" w:sz="2" w:space="0" w:color="auto"/>
              <w:bottom w:val="nil"/>
            </w:tcBorders>
            <w:vAlign w:val="center"/>
            <w:tcPrChange w:id="850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09" w:author="kylin" w:date="2024-09-10T16:18:00Z">
                  <w:rPr>
                    <w:rFonts w:ascii="宋体" w:hAnsi="宋体" w:cs="宋体"/>
                    <w:color w:val="000000"/>
                    <w:kern w:val="0"/>
                    <w:sz w:val="22"/>
                    <w:szCs w:val="22"/>
                    <w:lang w:bidi="ar"/>
                  </w:rPr>
                </w:rPrChange>
              </w:rPr>
              <w:t xml:space="preserve">    电力、热力、气体、水生产和输配人员</w:t>
            </w:r>
          </w:p>
        </w:tc>
      </w:tr>
      <w:tr w:rsidR="0041320C" w:rsidTr="0041320C">
        <w:trPr>
          <w:trHeight w:hRule="exact" w:val="255"/>
        </w:trPr>
        <w:tc>
          <w:tcPr>
            <w:tcW w:w="0" w:type="auto"/>
            <w:tcBorders>
              <w:top w:val="nil"/>
              <w:bottom w:val="nil"/>
              <w:right w:val="single" w:sz="2" w:space="0" w:color="auto"/>
            </w:tcBorders>
            <w:vAlign w:val="center"/>
            <w:tcPrChange w:id="851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11" w:author="kylin" w:date="2024-08-19T18:41:00Z">
                <w:pPr>
                  <w:widowControl/>
                  <w:jc w:val="right"/>
                  <w:textAlignment w:val="center"/>
                </w:pPr>
              </w:pPrChange>
            </w:pPr>
            <w:r>
              <w:rPr>
                <w:rFonts w:ascii="宋体" w:hAnsi="宋体" w:cs="宋体"/>
                <w:color w:val="000000"/>
                <w:kern w:val="0"/>
                <w:sz w:val="18"/>
                <w:szCs w:val="18"/>
                <w:lang w:bidi="ar"/>
                <w:rPrChange w:id="8512" w:author="kylin" w:date="2024-08-19T19:08:00Z">
                  <w:rPr>
                    <w:rFonts w:ascii="宋体" w:hAnsi="宋体" w:cs="宋体"/>
                    <w:color w:val="000000"/>
                    <w:kern w:val="0"/>
                    <w:sz w:val="22"/>
                    <w:szCs w:val="22"/>
                    <w:lang w:bidi="ar"/>
                  </w:rPr>
                </w:rPrChange>
              </w:rPr>
              <w:t>62201</w:t>
            </w:r>
          </w:p>
        </w:tc>
        <w:tc>
          <w:tcPr>
            <w:tcW w:w="0" w:type="auto"/>
            <w:tcBorders>
              <w:top w:val="nil"/>
              <w:left w:val="single" w:sz="2" w:space="0" w:color="auto"/>
              <w:bottom w:val="nil"/>
              <w:right w:val="double" w:sz="4" w:space="0" w:color="auto"/>
            </w:tcBorders>
            <w:vAlign w:val="center"/>
            <w:tcPrChange w:id="851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14" w:author="kylin" w:date="2024-08-19T19:08:00Z">
                  <w:rPr>
                    <w:rFonts w:ascii="宋体" w:hAnsi="宋体" w:cs="宋体"/>
                    <w:color w:val="000000"/>
                    <w:kern w:val="0"/>
                    <w:sz w:val="22"/>
                    <w:szCs w:val="22"/>
                    <w:lang w:bidi="ar"/>
                  </w:rPr>
                </w:rPrChange>
              </w:rPr>
              <w:t xml:space="preserve">        汽车零部件、饰件生产加工人员</w:t>
            </w:r>
          </w:p>
        </w:tc>
        <w:tc>
          <w:tcPr>
            <w:tcW w:w="0" w:type="auto"/>
            <w:tcBorders>
              <w:top w:val="nil"/>
              <w:left w:val="double" w:sz="4" w:space="0" w:color="auto"/>
              <w:bottom w:val="nil"/>
              <w:right w:val="single" w:sz="2" w:space="0" w:color="auto"/>
            </w:tcBorders>
            <w:vAlign w:val="center"/>
            <w:tcPrChange w:id="85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16" w:author="kylin" w:date="2024-08-19T18:41:00Z">
                <w:pPr>
                  <w:widowControl/>
                  <w:jc w:val="right"/>
                  <w:textAlignment w:val="center"/>
                </w:pPr>
              </w:pPrChange>
            </w:pPr>
            <w:r>
              <w:rPr>
                <w:rFonts w:ascii="宋体" w:hAnsi="宋体" w:cs="宋体"/>
                <w:color w:val="000000"/>
                <w:kern w:val="0"/>
                <w:sz w:val="18"/>
                <w:szCs w:val="18"/>
                <w:lang w:bidi="ar"/>
                <w:rPrChange w:id="8517" w:author="kylin" w:date="2024-09-10T16:18:00Z">
                  <w:rPr>
                    <w:rFonts w:ascii="宋体" w:hAnsi="宋体" w:cs="宋体"/>
                    <w:color w:val="000000"/>
                    <w:kern w:val="0"/>
                    <w:sz w:val="22"/>
                    <w:szCs w:val="22"/>
                    <w:lang w:bidi="ar"/>
                  </w:rPr>
                </w:rPrChange>
              </w:rPr>
              <w:t>62801</w:t>
            </w:r>
          </w:p>
        </w:tc>
        <w:tc>
          <w:tcPr>
            <w:tcW w:w="4046" w:type="dxa"/>
            <w:tcBorders>
              <w:top w:val="nil"/>
              <w:left w:val="single" w:sz="2" w:space="0" w:color="auto"/>
              <w:bottom w:val="nil"/>
            </w:tcBorders>
            <w:vAlign w:val="center"/>
            <w:tcPrChange w:id="851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19" w:author="kylin" w:date="2024-09-10T16:18:00Z">
                  <w:rPr>
                    <w:rFonts w:ascii="宋体" w:hAnsi="宋体" w:cs="宋体"/>
                    <w:color w:val="000000"/>
                    <w:kern w:val="0"/>
                    <w:sz w:val="22"/>
                    <w:szCs w:val="22"/>
                    <w:lang w:bidi="ar"/>
                  </w:rPr>
                </w:rPrChange>
              </w:rPr>
              <w:t xml:space="preserve">        电力、热力生产和供应人员</w:t>
            </w:r>
          </w:p>
        </w:tc>
      </w:tr>
      <w:tr w:rsidR="0041320C" w:rsidTr="0041320C">
        <w:trPr>
          <w:trHeight w:hRule="exact" w:val="255"/>
        </w:trPr>
        <w:tc>
          <w:tcPr>
            <w:tcW w:w="0" w:type="auto"/>
            <w:tcBorders>
              <w:top w:val="nil"/>
              <w:bottom w:val="nil"/>
              <w:right w:val="single" w:sz="2" w:space="0" w:color="auto"/>
            </w:tcBorders>
            <w:vAlign w:val="center"/>
            <w:tcPrChange w:id="852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21" w:author="kylin" w:date="2024-08-19T18:41:00Z">
                <w:pPr>
                  <w:widowControl/>
                  <w:jc w:val="right"/>
                  <w:textAlignment w:val="center"/>
                </w:pPr>
              </w:pPrChange>
            </w:pPr>
            <w:r>
              <w:rPr>
                <w:rFonts w:ascii="宋体" w:hAnsi="宋体" w:cs="宋体"/>
                <w:color w:val="000000"/>
                <w:kern w:val="0"/>
                <w:sz w:val="18"/>
                <w:szCs w:val="18"/>
                <w:lang w:bidi="ar"/>
                <w:rPrChange w:id="8522" w:author="kylin" w:date="2024-08-19T19:08:00Z">
                  <w:rPr>
                    <w:rFonts w:ascii="宋体" w:hAnsi="宋体" w:cs="宋体"/>
                    <w:color w:val="000000"/>
                    <w:kern w:val="0"/>
                    <w:sz w:val="22"/>
                    <w:szCs w:val="22"/>
                    <w:lang w:bidi="ar"/>
                  </w:rPr>
                </w:rPrChange>
              </w:rPr>
              <w:t>62202</w:t>
            </w:r>
          </w:p>
        </w:tc>
        <w:tc>
          <w:tcPr>
            <w:tcW w:w="0" w:type="auto"/>
            <w:tcBorders>
              <w:top w:val="nil"/>
              <w:left w:val="single" w:sz="2" w:space="0" w:color="auto"/>
              <w:bottom w:val="nil"/>
              <w:right w:val="double" w:sz="4" w:space="0" w:color="auto"/>
            </w:tcBorders>
            <w:vAlign w:val="center"/>
            <w:tcPrChange w:id="852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24" w:author="kylin" w:date="2024-08-19T19:08:00Z">
                  <w:rPr>
                    <w:rFonts w:ascii="宋体" w:hAnsi="宋体" w:cs="宋体"/>
                    <w:color w:val="000000"/>
                    <w:kern w:val="0"/>
                    <w:sz w:val="22"/>
                    <w:szCs w:val="22"/>
                    <w:lang w:bidi="ar"/>
                  </w:rPr>
                </w:rPrChange>
              </w:rPr>
              <w:t xml:space="preserve">        汽车整车制造人员</w:t>
            </w:r>
          </w:p>
        </w:tc>
        <w:tc>
          <w:tcPr>
            <w:tcW w:w="0" w:type="auto"/>
            <w:tcBorders>
              <w:top w:val="nil"/>
              <w:left w:val="double" w:sz="4" w:space="0" w:color="auto"/>
              <w:bottom w:val="nil"/>
              <w:right w:val="single" w:sz="2" w:space="0" w:color="auto"/>
            </w:tcBorders>
            <w:vAlign w:val="center"/>
            <w:tcPrChange w:id="85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26" w:author="kylin" w:date="2024-08-19T18:41:00Z">
                <w:pPr>
                  <w:widowControl/>
                  <w:jc w:val="right"/>
                  <w:textAlignment w:val="center"/>
                </w:pPr>
              </w:pPrChange>
            </w:pPr>
            <w:r>
              <w:rPr>
                <w:rFonts w:ascii="宋体" w:hAnsi="宋体" w:cs="宋体"/>
                <w:color w:val="000000"/>
                <w:kern w:val="0"/>
                <w:sz w:val="18"/>
                <w:szCs w:val="18"/>
                <w:lang w:bidi="ar"/>
                <w:rPrChange w:id="8527" w:author="kylin" w:date="2024-09-10T16:18:00Z">
                  <w:rPr>
                    <w:rFonts w:ascii="宋体" w:hAnsi="宋体" w:cs="宋体"/>
                    <w:color w:val="000000"/>
                    <w:kern w:val="0"/>
                    <w:sz w:val="22"/>
                    <w:szCs w:val="22"/>
                    <w:lang w:bidi="ar"/>
                  </w:rPr>
                </w:rPrChange>
              </w:rPr>
              <w:t>62802</w:t>
            </w:r>
          </w:p>
        </w:tc>
        <w:tc>
          <w:tcPr>
            <w:tcW w:w="4046" w:type="dxa"/>
            <w:tcBorders>
              <w:top w:val="nil"/>
              <w:left w:val="single" w:sz="2" w:space="0" w:color="auto"/>
              <w:bottom w:val="nil"/>
            </w:tcBorders>
            <w:vAlign w:val="center"/>
            <w:tcPrChange w:id="852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29" w:author="kylin" w:date="2024-09-10T16:18:00Z">
                  <w:rPr>
                    <w:rFonts w:ascii="宋体" w:hAnsi="宋体" w:cs="宋体"/>
                    <w:color w:val="000000"/>
                    <w:kern w:val="0"/>
                    <w:sz w:val="22"/>
                    <w:szCs w:val="22"/>
                    <w:lang w:bidi="ar"/>
                  </w:rPr>
                </w:rPrChange>
              </w:rPr>
              <w:t xml:space="preserve">        气体生产、处理和输送人员</w:t>
            </w:r>
          </w:p>
        </w:tc>
      </w:tr>
      <w:tr w:rsidR="0041320C" w:rsidTr="0041320C">
        <w:trPr>
          <w:trHeight w:hRule="exact" w:val="255"/>
        </w:trPr>
        <w:tc>
          <w:tcPr>
            <w:tcW w:w="0" w:type="auto"/>
            <w:tcBorders>
              <w:top w:val="nil"/>
              <w:bottom w:val="nil"/>
              <w:right w:val="single" w:sz="2" w:space="0" w:color="auto"/>
            </w:tcBorders>
            <w:vAlign w:val="center"/>
            <w:tcPrChange w:id="853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31" w:author="kylin" w:date="2024-08-19T18:41:00Z">
                <w:pPr>
                  <w:widowControl/>
                  <w:jc w:val="right"/>
                  <w:textAlignment w:val="center"/>
                </w:pPr>
              </w:pPrChange>
            </w:pPr>
            <w:r>
              <w:rPr>
                <w:rFonts w:ascii="宋体" w:hAnsi="宋体" w:cs="宋体"/>
                <w:color w:val="000000"/>
                <w:kern w:val="0"/>
                <w:sz w:val="18"/>
                <w:szCs w:val="18"/>
                <w:lang w:bidi="ar"/>
                <w:rPrChange w:id="8532" w:author="kylin" w:date="2024-08-19T19:08:00Z">
                  <w:rPr>
                    <w:rFonts w:ascii="宋体" w:hAnsi="宋体" w:cs="宋体"/>
                    <w:color w:val="000000"/>
                    <w:kern w:val="0"/>
                    <w:sz w:val="22"/>
                    <w:szCs w:val="22"/>
                    <w:lang w:bidi="ar"/>
                  </w:rPr>
                </w:rPrChange>
              </w:rPr>
              <w:t>62299</w:t>
            </w:r>
          </w:p>
        </w:tc>
        <w:tc>
          <w:tcPr>
            <w:tcW w:w="0" w:type="auto"/>
            <w:tcBorders>
              <w:top w:val="nil"/>
              <w:left w:val="single" w:sz="2" w:space="0" w:color="auto"/>
              <w:bottom w:val="nil"/>
              <w:right w:val="double" w:sz="4" w:space="0" w:color="auto"/>
            </w:tcBorders>
            <w:vAlign w:val="center"/>
            <w:tcPrChange w:id="853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34" w:author="kylin" w:date="2024-08-19T19:08:00Z">
                  <w:rPr>
                    <w:rFonts w:ascii="宋体" w:hAnsi="宋体" w:cs="宋体"/>
                    <w:color w:val="000000"/>
                    <w:kern w:val="0"/>
                    <w:sz w:val="22"/>
                    <w:szCs w:val="22"/>
                    <w:lang w:bidi="ar"/>
                  </w:rPr>
                </w:rPrChange>
              </w:rPr>
              <w:t xml:space="preserve">        其他汽车制造人员</w:t>
            </w:r>
          </w:p>
        </w:tc>
        <w:tc>
          <w:tcPr>
            <w:tcW w:w="0" w:type="auto"/>
            <w:tcBorders>
              <w:top w:val="nil"/>
              <w:left w:val="double" w:sz="4" w:space="0" w:color="auto"/>
              <w:bottom w:val="nil"/>
              <w:right w:val="single" w:sz="2" w:space="0" w:color="auto"/>
            </w:tcBorders>
            <w:vAlign w:val="center"/>
            <w:tcPrChange w:id="85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36" w:author="kylin" w:date="2024-08-19T18:41:00Z">
                <w:pPr>
                  <w:widowControl/>
                  <w:jc w:val="right"/>
                  <w:textAlignment w:val="center"/>
                </w:pPr>
              </w:pPrChange>
            </w:pPr>
            <w:r>
              <w:rPr>
                <w:rFonts w:ascii="宋体" w:hAnsi="宋体" w:cs="宋体"/>
                <w:color w:val="000000"/>
                <w:kern w:val="0"/>
                <w:sz w:val="18"/>
                <w:szCs w:val="18"/>
                <w:lang w:bidi="ar"/>
                <w:rPrChange w:id="8537" w:author="kylin" w:date="2024-09-10T16:18:00Z">
                  <w:rPr>
                    <w:rFonts w:ascii="宋体" w:hAnsi="宋体" w:cs="宋体"/>
                    <w:color w:val="000000"/>
                    <w:kern w:val="0"/>
                    <w:sz w:val="22"/>
                    <w:szCs w:val="22"/>
                    <w:lang w:bidi="ar"/>
                  </w:rPr>
                </w:rPrChange>
              </w:rPr>
              <w:t>62803</w:t>
            </w:r>
          </w:p>
        </w:tc>
        <w:tc>
          <w:tcPr>
            <w:tcW w:w="4046" w:type="dxa"/>
            <w:tcBorders>
              <w:top w:val="nil"/>
              <w:left w:val="single" w:sz="2" w:space="0" w:color="auto"/>
              <w:bottom w:val="nil"/>
            </w:tcBorders>
            <w:vAlign w:val="center"/>
            <w:tcPrChange w:id="853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39" w:author="kylin" w:date="2024-09-10T16:18:00Z">
                  <w:rPr>
                    <w:rFonts w:ascii="宋体" w:hAnsi="宋体" w:cs="宋体"/>
                    <w:color w:val="000000"/>
                    <w:kern w:val="0"/>
                    <w:sz w:val="22"/>
                    <w:szCs w:val="22"/>
                    <w:lang w:bidi="ar"/>
                  </w:rPr>
                </w:rPrChange>
              </w:rPr>
              <w:t xml:space="preserve">        水生产、输排和水处理人员</w:t>
            </w:r>
          </w:p>
        </w:tc>
      </w:tr>
      <w:tr w:rsidR="0041320C" w:rsidTr="0041320C">
        <w:trPr>
          <w:trHeight w:hRule="exact" w:val="510"/>
        </w:trPr>
        <w:tc>
          <w:tcPr>
            <w:tcW w:w="0" w:type="auto"/>
            <w:tcBorders>
              <w:top w:val="nil"/>
              <w:bottom w:val="nil"/>
              <w:right w:val="single" w:sz="2" w:space="0" w:color="auto"/>
            </w:tcBorders>
            <w:vAlign w:val="center"/>
            <w:tcPrChange w:id="854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41" w:author="kylin" w:date="2024-08-19T18:41:00Z">
                <w:pPr>
                  <w:widowControl/>
                  <w:jc w:val="right"/>
                  <w:textAlignment w:val="center"/>
                </w:pPr>
              </w:pPrChange>
            </w:pPr>
            <w:r>
              <w:rPr>
                <w:rFonts w:ascii="宋体" w:hAnsi="宋体" w:cs="宋体"/>
                <w:color w:val="000000"/>
                <w:kern w:val="0"/>
                <w:sz w:val="18"/>
                <w:szCs w:val="18"/>
                <w:lang w:bidi="ar"/>
                <w:rPrChange w:id="8542" w:author="kylin" w:date="2024-08-19T19:08:00Z">
                  <w:rPr>
                    <w:rFonts w:ascii="宋体" w:hAnsi="宋体" w:cs="宋体"/>
                    <w:color w:val="000000"/>
                    <w:kern w:val="0"/>
                    <w:sz w:val="22"/>
                    <w:szCs w:val="22"/>
                    <w:lang w:bidi="ar"/>
                  </w:rPr>
                </w:rPrChange>
              </w:rPr>
              <w:t>62300</w:t>
            </w:r>
          </w:p>
        </w:tc>
        <w:tc>
          <w:tcPr>
            <w:tcW w:w="0" w:type="auto"/>
            <w:tcBorders>
              <w:top w:val="nil"/>
              <w:left w:val="single" w:sz="2" w:space="0" w:color="auto"/>
              <w:bottom w:val="nil"/>
              <w:right w:val="double" w:sz="4" w:space="0" w:color="auto"/>
            </w:tcBorders>
            <w:vAlign w:val="center"/>
            <w:tcPrChange w:id="854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44" w:author="kylin" w:date="2024-08-19T19:08:00Z">
                  <w:rPr>
                    <w:rFonts w:ascii="宋体" w:hAnsi="宋体" w:cs="宋体"/>
                    <w:color w:val="000000"/>
                    <w:kern w:val="0"/>
                    <w:sz w:val="22"/>
                    <w:szCs w:val="22"/>
                    <w:lang w:bidi="ar"/>
                  </w:rPr>
                </w:rPrChange>
              </w:rPr>
              <w:t xml:space="preserve">    铁路、船舶、航空设备制造人员</w:t>
            </w:r>
          </w:p>
        </w:tc>
        <w:tc>
          <w:tcPr>
            <w:tcW w:w="0" w:type="auto"/>
            <w:tcBorders>
              <w:top w:val="nil"/>
              <w:left w:val="double" w:sz="4" w:space="0" w:color="auto"/>
              <w:bottom w:val="nil"/>
              <w:right w:val="single" w:sz="2" w:space="0" w:color="auto"/>
            </w:tcBorders>
            <w:vAlign w:val="center"/>
            <w:tcPrChange w:id="85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46" w:author="kylin" w:date="2024-08-19T18:41:00Z">
                <w:pPr>
                  <w:widowControl/>
                  <w:jc w:val="right"/>
                  <w:textAlignment w:val="center"/>
                </w:pPr>
              </w:pPrChange>
            </w:pPr>
            <w:r>
              <w:rPr>
                <w:rFonts w:ascii="宋体" w:hAnsi="宋体" w:cs="宋体"/>
                <w:color w:val="000000"/>
                <w:kern w:val="0"/>
                <w:sz w:val="18"/>
                <w:szCs w:val="18"/>
                <w:lang w:bidi="ar"/>
                <w:rPrChange w:id="8547" w:author="kylin" w:date="2024-09-10T16:18:00Z">
                  <w:rPr>
                    <w:rFonts w:ascii="宋体" w:hAnsi="宋体" w:cs="宋体"/>
                    <w:color w:val="000000"/>
                    <w:kern w:val="0"/>
                    <w:sz w:val="22"/>
                    <w:szCs w:val="22"/>
                    <w:lang w:bidi="ar"/>
                  </w:rPr>
                </w:rPrChange>
              </w:rPr>
              <w:t>62899</w:t>
            </w:r>
          </w:p>
        </w:tc>
        <w:tc>
          <w:tcPr>
            <w:tcW w:w="4046" w:type="dxa"/>
            <w:tcBorders>
              <w:top w:val="nil"/>
              <w:left w:val="single" w:sz="2" w:space="0" w:color="auto"/>
              <w:bottom w:val="nil"/>
            </w:tcBorders>
            <w:vAlign w:val="center"/>
            <w:tcPrChange w:id="854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49" w:author="kylin" w:date="2024-09-10T16:18:00Z">
                  <w:rPr>
                    <w:rFonts w:ascii="宋体" w:hAnsi="宋体" w:cs="宋体"/>
                    <w:color w:val="000000"/>
                    <w:kern w:val="0"/>
                    <w:sz w:val="22"/>
                    <w:szCs w:val="22"/>
                    <w:lang w:bidi="ar"/>
                  </w:rPr>
                </w:rPrChange>
              </w:rPr>
              <w:t xml:space="preserve">        其他电力、热力、气体、水生产和输配人员</w:t>
            </w:r>
          </w:p>
        </w:tc>
      </w:tr>
      <w:tr w:rsidR="0041320C" w:rsidTr="0041320C">
        <w:trPr>
          <w:trHeight w:hRule="exact" w:val="255"/>
        </w:trPr>
        <w:tc>
          <w:tcPr>
            <w:tcW w:w="0" w:type="auto"/>
            <w:tcBorders>
              <w:top w:val="nil"/>
              <w:bottom w:val="nil"/>
              <w:right w:val="single" w:sz="2" w:space="0" w:color="auto"/>
            </w:tcBorders>
            <w:vAlign w:val="center"/>
            <w:tcPrChange w:id="855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51" w:author="kylin" w:date="2024-08-19T18:41:00Z">
                <w:pPr>
                  <w:widowControl/>
                  <w:jc w:val="right"/>
                  <w:textAlignment w:val="center"/>
                </w:pPr>
              </w:pPrChange>
            </w:pPr>
            <w:r>
              <w:rPr>
                <w:rFonts w:ascii="宋体" w:hAnsi="宋体" w:cs="宋体"/>
                <w:color w:val="000000"/>
                <w:kern w:val="0"/>
                <w:sz w:val="18"/>
                <w:szCs w:val="18"/>
                <w:lang w:bidi="ar"/>
                <w:rPrChange w:id="8552" w:author="kylin" w:date="2024-08-19T19:08:00Z">
                  <w:rPr>
                    <w:rFonts w:ascii="宋体" w:hAnsi="宋体" w:cs="宋体"/>
                    <w:color w:val="000000"/>
                    <w:kern w:val="0"/>
                    <w:sz w:val="22"/>
                    <w:szCs w:val="22"/>
                    <w:lang w:bidi="ar"/>
                  </w:rPr>
                </w:rPrChange>
              </w:rPr>
              <w:t>62301</w:t>
            </w:r>
          </w:p>
        </w:tc>
        <w:tc>
          <w:tcPr>
            <w:tcW w:w="0" w:type="auto"/>
            <w:tcBorders>
              <w:top w:val="nil"/>
              <w:left w:val="single" w:sz="2" w:space="0" w:color="auto"/>
              <w:bottom w:val="nil"/>
              <w:right w:val="double" w:sz="4" w:space="0" w:color="auto"/>
            </w:tcBorders>
            <w:vAlign w:val="center"/>
            <w:tcPrChange w:id="855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54" w:author="kylin" w:date="2024-08-19T19:08:00Z">
                  <w:rPr>
                    <w:rFonts w:ascii="宋体" w:hAnsi="宋体" w:cs="宋体"/>
                    <w:color w:val="000000"/>
                    <w:kern w:val="0"/>
                    <w:sz w:val="22"/>
                    <w:szCs w:val="22"/>
                    <w:lang w:bidi="ar"/>
                  </w:rPr>
                </w:rPrChange>
              </w:rPr>
              <w:t xml:space="preserve">        轨道交通运输设备制造人员</w:t>
            </w:r>
          </w:p>
        </w:tc>
        <w:tc>
          <w:tcPr>
            <w:tcW w:w="0" w:type="auto"/>
            <w:tcBorders>
              <w:top w:val="nil"/>
              <w:left w:val="double" w:sz="4" w:space="0" w:color="auto"/>
              <w:bottom w:val="nil"/>
              <w:right w:val="single" w:sz="2" w:space="0" w:color="auto"/>
            </w:tcBorders>
            <w:vAlign w:val="center"/>
            <w:tcPrChange w:id="85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56" w:author="kylin" w:date="2024-08-19T18:41:00Z">
                <w:pPr>
                  <w:widowControl/>
                  <w:jc w:val="right"/>
                  <w:textAlignment w:val="center"/>
                </w:pPr>
              </w:pPrChange>
            </w:pPr>
            <w:r>
              <w:rPr>
                <w:rFonts w:ascii="宋体" w:hAnsi="宋体" w:cs="宋体"/>
                <w:color w:val="000000"/>
                <w:kern w:val="0"/>
                <w:sz w:val="18"/>
                <w:szCs w:val="18"/>
                <w:lang w:bidi="ar"/>
                <w:rPrChange w:id="8557" w:author="kylin" w:date="2024-09-10T16:18:00Z">
                  <w:rPr>
                    <w:rFonts w:ascii="宋体" w:hAnsi="宋体" w:cs="宋体"/>
                    <w:color w:val="000000"/>
                    <w:kern w:val="0"/>
                    <w:sz w:val="22"/>
                    <w:szCs w:val="22"/>
                    <w:lang w:bidi="ar"/>
                  </w:rPr>
                </w:rPrChange>
              </w:rPr>
              <w:t>62900</w:t>
            </w:r>
          </w:p>
        </w:tc>
        <w:tc>
          <w:tcPr>
            <w:tcW w:w="4046" w:type="dxa"/>
            <w:tcBorders>
              <w:top w:val="nil"/>
              <w:left w:val="single" w:sz="2" w:space="0" w:color="auto"/>
              <w:bottom w:val="nil"/>
            </w:tcBorders>
            <w:vAlign w:val="center"/>
            <w:tcPrChange w:id="855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59" w:author="kylin" w:date="2024-09-10T16:18:00Z">
                  <w:rPr>
                    <w:rFonts w:ascii="宋体" w:hAnsi="宋体" w:cs="宋体"/>
                    <w:color w:val="000000"/>
                    <w:kern w:val="0"/>
                    <w:sz w:val="22"/>
                    <w:szCs w:val="22"/>
                    <w:lang w:bidi="ar"/>
                  </w:rPr>
                </w:rPrChange>
              </w:rPr>
              <w:t xml:space="preserve">    建筑施工人员</w:t>
            </w:r>
          </w:p>
        </w:tc>
      </w:tr>
      <w:tr w:rsidR="0041320C" w:rsidTr="0041320C">
        <w:trPr>
          <w:trHeight w:hRule="exact" w:val="255"/>
        </w:trPr>
        <w:tc>
          <w:tcPr>
            <w:tcW w:w="0" w:type="auto"/>
            <w:tcBorders>
              <w:top w:val="nil"/>
              <w:bottom w:val="nil"/>
              <w:right w:val="single" w:sz="2" w:space="0" w:color="auto"/>
            </w:tcBorders>
            <w:vAlign w:val="center"/>
            <w:tcPrChange w:id="856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61" w:author="kylin" w:date="2024-08-19T18:41:00Z">
                <w:pPr>
                  <w:widowControl/>
                  <w:jc w:val="right"/>
                  <w:textAlignment w:val="center"/>
                </w:pPr>
              </w:pPrChange>
            </w:pPr>
            <w:r>
              <w:rPr>
                <w:rFonts w:ascii="宋体" w:hAnsi="宋体" w:cs="宋体"/>
                <w:color w:val="000000"/>
                <w:kern w:val="0"/>
                <w:sz w:val="18"/>
                <w:szCs w:val="18"/>
                <w:lang w:bidi="ar"/>
                <w:rPrChange w:id="8562" w:author="kylin" w:date="2024-08-19T19:08:00Z">
                  <w:rPr>
                    <w:rFonts w:ascii="宋体" w:hAnsi="宋体" w:cs="宋体"/>
                    <w:color w:val="000000"/>
                    <w:kern w:val="0"/>
                    <w:sz w:val="22"/>
                    <w:szCs w:val="22"/>
                    <w:lang w:bidi="ar"/>
                  </w:rPr>
                </w:rPrChange>
              </w:rPr>
              <w:t>62302</w:t>
            </w:r>
          </w:p>
        </w:tc>
        <w:tc>
          <w:tcPr>
            <w:tcW w:w="0" w:type="auto"/>
            <w:tcBorders>
              <w:top w:val="nil"/>
              <w:left w:val="single" w:sz="2" w:space="0" w:color="auto"/>
              <w:bottom w:val="nil"/>
              <w:right w:val="double" w:sz="4" w:space="0" w:color="auto"/>
            </w:tcBorders>
            <w:vAlign w:val="center"/>
            <w:tcPrChange w:id="856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64" w:author="kylin" w:date="2024-08-19T19:08:00Z">
                  <w:rPr>
                    <w:rFonts w:ascii="宋体" w:hAnsi="宋体" w:cs="宋体"/>
                    <w:color w:val="000000"/>
                    <w:kern w:val="0"/>
                    <w:sz w:val="22"/>
                    <w:szCs w:val="22"/>
                    <w:lang w:bidi="ar"/>
                  </w:rPr>
                </w:rPrChange>
              </w:rPr>
              <w:t xml:space="preserve">        船舶制造人员</w:t>
            </w:r>
          </w:p>
        </w:tc>
        <w:tc>
          <w:tcPr>
            <w:tcW w:w="0" w:type="auto"/>
            <w:tcBorders>
              <w:top w:val="nil"/>
              <w:left w:val="double" w:sz="4" w:space="0" w:color="auto"/>
              <w:bottom w:val="nil"/>
              <w:right w:val="single" w:sz="2" w:space="0" w:color="auto"/>
            </w:tcBorders>
            <w:vAlign w:val="center"/>
            <w:tcPrChange w:id="85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66" w:author="kylin" w:date="2024-08-19T18:41:00Z">
                <w:pPr>
                  <w:widowControl/>
                  <w:jc w:val="right"/>
                  <w:textAlignment w:val="center"/>
                </w:pPr>
              </w:pPrChange>
            </w:pPr>
            <w:r>
              <w:rPr>
                <w:rFonts w:ascii="宋体" w:hAnsi="宋体" w:cs="宋体"/>
                <w:color w:val="000000"/>
                <w:kern w:val="0"/>
                <w:sz w:val="18"/>
                <w:szCs w:val="18"/>
                <w:lang w:bidi="ar"/>
                <w:rPrChange w:id="8567" w:author="kylin" w:date="2024-09-10T16:18:00Z">
                  <w:rPr>
                    <w:rFonts w:ascii="宋体" w:hAnsi="宋体" w:cs="宋体"/>
                    <w:color w:val="000000"/>
                    <w:kern w:val="0"/>
                    <w:sz w:val="22"/>
                    <w:szCs w:val="22"/>
                    <w:lang w:bidi="ar"/>
                  </w:rPr>
                </w:rPrChange>
              </w:rPr>
              <w:t>62901</w:t>
            </w:r>
          </w:p>
        </w:tc>
        <w:tc>
          <w:tcPr>
            <w:tcW w:w="4046" w:type="dxa"/>
            <w:tcBorders>
              <w:top w:val="nil"/>
              <w:left w:val="single" w:sz="2" w:space="0" w:color="auto"/>
              <w:bottom w:val="nil"/>
            </w:tcBorders>
            <w:vAlign w:val="center"/>
            <w:tcPrChange w:id="856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69" w:author="kylin" w:date="2024-09-10T16:18:00Z">
                  <w:rPr>
                    <w:rFonts w:ascii="宋体" w:hAnsi="宋体" w:cs="宋体"/>
                    <w:color w:val="000000"/>
                    <w:kern w:val="0"/>
                    <w:sz w:val="22"/>
                    <w:szCs w:val="22"/>
                    <w:lang w:bidi="ar"/>
                  </w:rPr>
                </w:rPrChange>
              </w:rPr>
              <w:t xml:space="preserve">        房屋建筑施工人员</w:t>
            </w:r>
          </w:p>
        </w:tc>
      </w:tr>
      <w:tr w:rsidR="0041320C" w:rsidTr="0041320C">
        <w:trPr>
          <w:trHeight w:hRule="exact" w:val="255"/>
        </w:trPr>
        <w:tc>
          <w:tcPr>
            <w:tcW w:w="0" w:type="auto"/>
            <w:tcBorders>
              <w:top w:val="nil"/>
              <w:bottom w:val="nil"/>
              <w:right w:val="single" w:sz="2" w:space="0" w:color="auto"/>
            </w:tcBorders>
            <w:vAlign w:val="center"/>
            <w:tcPrChange w:id="857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71" w:author="kylin" w:date="2024-08-19T18:41:00Z">
                <w:pPr>
                  <w:widowControl/>
                  <w:jc w:val="right"/>
                  <w:textAlignment w:val="center"/>
                </w:pPr>
              </w:pPrChange>
            </w:pPr>
            <w:r>
              <w:rPr>
                <w:rFonts w:ascii="宋体" w:hAnsi="宋体" w:cs="宋体"/>
                <w:color w:val="000000"/>
                <w:kern w:val="0"/>
                <w:sz w:val="18"/>
                <w:szCs w:val="18"/>
                <w:lang w:bidi="ar"/>
                <w:rPrChange w:id="8572" w:author="kylin" w:date="2024-08-19T19:08:00Z">
                  <w:rPr>
                    <w:rFonts w:ascii="宋体" w:hAnsi="宋体" w:cs="宋体"/>
                    <w:color w:val="000000"/>
                    <w:kern w:val="0"/>
                    <w:sz w:val="22"/>
                    <w:szCs w:val="22"/>
                    <w:lang w:bidi="ar"/>
                  </w:rPr>
                </w:rPrChange>
              </w:rPr>
              <w:t>62303</w:t>
            </w:r>
          </w:p>
        </w:tc>
        <w:tc>
          <w:tcPr>
            <w:tcW w:w="0" w:type="auto"/>
            <w:tcBorders>
              <w:top w:val="nil"/>
              <w:left w:val="single" w:sz="2" w:space="0" w:color="auto"/>
              <w:bottom w:val="nil"/>
              <w:right w:val="double" w:sz="4" w:space="0" w:color="auto"/>
            </w:tcBorders>
            <w:vAlign w:val="center"/>
            <w:tcPrChange w:id="857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74" w:author="kylin" w:date="2024-08-19T19:08:00Z">
                  <w:rPr>
                    <w:rFonts w:ascii="宋体" w:hAnsi="宋体" w:cs="宋体"/>
                    <w:color w:val="000000"/>
                    <w:kern w:val="0"/>
                    <w:sz w:val="22"/>
                    <w:szCs w:val="22"/>
                    <w:lang w:bidi="ar"/>
                  </w:rPr>
                </w:rPrChange>
              </w:rPr>
              <w:t xml:space="preserve">        航空产品装配、调试人员</w:t>
            </w:r>
          </w:p>
        </w:tc>
        <w:tc>
          <w:tcPr>
            <w:tcW w:w="0" w:type="auto"/>
            <w:tcBorders>
              <w:top w:val="nil"/>
              <w:left w:val="double" w:sz="4" w:space="0" w:color="auto"/>
              <w:bottom w:val="nil"/>
              <w:right w:val="single" w:sz="2" w:space="0" w:color="auto"/>
            </w:tcBorders>
            <w:vAlign w:val="center"/>
            <w:tcPrChange w:id="85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76" w:author="kylin" w:date="2024-08-19T18:41:00Z">
                <w:pPr>
                  <w:widowControl/>
                  <w:jc w:val="right"/>
                  <w:textAlignment w:val="center"/>
                </w:pPr>
              </w:pPrChange>
            </w:pPr>
            <w:r>
              <w:rPr>
                <w:rFonts w:ascii="宋体" w:hAnsi="宋体" w:cs="宋体"/>
                <w:color w:val="000000"/>
                <w:kern w:val="0"/>
                <w:sz w:val="18"/>
                <w:szCs w:val="18"/>
                <w:lang w:bidi="ar"/>
                <w:rPrChange w:id="8577" w:author="kylin" w:date="2024-09-10T16:18:00Z">
                  <w:rPr>
                    <w:rFonts w:ascii="宋体" w:hAnsi="宋体" w:cs="宋体"/>
                    <w:color w:val="000000"/>
                    <w:kern w:val="0"/>
                    <w:sz w:val="22"/>
                    <w:szCs w:val="22"/>
                    <w:lang w:bidi="ar"/>
                  </w:rPr>
                </w:rPrChange>
              </w:rPr>
              <w:t>62902</w:t>
            </w:r>
          </w:p>
        </w:tc>
        <w:tc>
          <w:tcPr>
            <w:tcW w:w="4046" w:type="dxa"/>
            <w:tcBorders>
              <w:top w:val="nil"/>
              <w:left w:val="single" w:sz="2" w:space="0" w:color="auto"/>
              <w:bottom w:val="nil"/>
            </w:tcBorders>
            <w:vAlign w:val="center"/>
            <w:tcPrChange w:id="857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79" w:author="kylin" w:date="2024-09-10T16:18:00Z">
                  <w:rPr>
                    <w:rFonts w:ascii="宋体" w:hAnsi="宋体" w:cs="宋体"/>
                    <w:color w:val="000000"/>
                    <w:kern w:val="0"/>
                    <w:sz w:val="22"/>
                    <w:szCs w:val="22"/>
                    <w:lang w:bidi="ar"/>
                  </w:rPr>
                </w:rPrChange>
              </w:rPr>
              <w:t xml:space="preserve">        土木工程建筑施工人员</w:t>
            </w:r>
          </w:p>
        </w:tc>
      </w:tr>
      <w:tr w:rsidR="0041320C" w:rsidTr="0041320C">
        <w:trPr>
          <w:trHeight w:hRule="exact" w:val="255"/>
        </w:trPr>
        <w:tc>
          <w:tcPr>
            <w:tcW w:w="0" w:type="auto"/>
            <w:tcBorders>
              <w:top w:val="nil"/>
              <w:bottom w:val="nil"/>
              <w:right w:val="single" w:sz="2" w:space="0" w:color="auto"/>
            </w:tcBorders>
            <w:vAlign w:val="center"/>
            <w:tcPrChange w:id="858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81" w:author="kylin" w:date="2024-08-19T18:41:00Z">
                <w:pPr>
                  <w:widowControl/>
                  <w:jc w:val="right"/>
                  <w:textAlignment w:val="center"/>
                </w:pPr>
              </w:pPrChange>
            </w:pPr>
            <w:r>
              <w:rPr>
                <w:rFonts w:ascii="宋体" w:hAnsi="宋体" w:cs="宋体"/>
                <w:color w:val="000000"/>
                <w:kern w:val="0"/>
                <w:sz w:val="18"/>
                <w:szCs w:val="18"/>
                <w:lang w:bidi="ar"/>
                <w:rPrChange w:id="8582" w:author="kylin" w:date="2024-08-19T19:08:00Z">
                  <w:rPr>
                    <w:rFonts w:ascii="宋体" w:hAnsi="宋体" w:cs="宋体"/>
                    <w:color w:val="000000"/>
                    <w:kern w:val="0"/>
                    <w:sz w:val="22"/>
                    <w:szCs w:val="22"/>
                    <w:lang w:bidi="ar"/>
                  </w:rPr>
                </w:rPrChange>
              </w:rPr>
              <w:t>62304</w:t>
            </w:r>
          </w:p>
        </w:tc>
        <w:tc>
          <w:tcPr>
            <w:tcW w:w="0" w:type="auto"/>
            <w:tcBorders>
              <w:top w:val="nil"/>
              <w:left w:val="single" w:sz="2" w:space="0" w:color="auto"/>
              <w:bottom w:val="nil"/>
              <w:right w:val="double" w:sz="4" w:space="0" w:color="auto"/>
            </w:tcBorders>
            <w:vAlign w:val="center"/>
            <w:tcPrChange w:id="858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84" w:author="kylin" w:date="2024-08-19T19:08:00Z">
                  <w:rPr>
                    <w:rFonts w:ascii="宋体" w:hAnsi="宋体" w:cs="宋体"/>
                    <w:color w:val="000000"/>
                    <w:kern w:val="0"/>
                    <w:sz w:val="22"/>
                    <w:szCs w:val="22"/>
                    <w:lang w:bidi="ar"/>
                  </w:rPr>
                </w:rPrChange>
              </w:rPr>
              <w:t xml:space="preserve">        摩托车、自行车制造人员</w:t>
            </w:r>
          </w:p>
        </w:tc>
        <w:tc>
          <w:tcPr>
            <w:tcW w:w="0" w:type="auto"/>
            <w:tcBorders>
              <w:top w:val="nil"/>
              <w:left w:val="double" w:sz="4" w:space="0" w:color="auto"/>
              <w:bottom w:val="nil"/>
              <w:right w:val="single" w:sz="2" w:space="0" w:color="auto"/>
            </w:tcBorders>
            <w:vAlign w:val="center"/>
            <w:tcPrChange w:id="85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86" w:author="kylin" w:date="2024-08-19T18:41:00Z">
                <w:pPr>
                  <w:widowControl/>
                  <w:jc w:val="right"/>
                  <w:textAlignment w:val="center"/>
                </w:pPr>
              </w:pPrChange>
            </w:pPr>
            <w:r>
              <w:rPr>
                <w:rFonts w:ascii="宋体" w:hAnsi="宋体" w:cs="宋体"/>
                <w:color w:val="000000"/>
                <w:kern w:val="0"/>
                <w:sz w:val="18"/>
                <w:szCs w:val="18"/>
                <w:lang w:bidi="ar"/>
                <w:rPrChange w:id="8587" w:author="kylin" w:date="2024-09-10T16:18:00Z">
                  <w:rPr>
                    <w:rFonts w:ascii="宋体" w:hAnsi="宋体" w:cs="宋体"/>
                    <w:color w:val="000000"/>
                    <w:kern w:val="0"/>
                    <w:sz w:val="22"/>
                    <w:szCs w:val="22"/>
                    <w:lang w:bidi="ar"/>
                  </w:rPr>
                </w:rPrChange>
              </w:rPr>
              <w:t>62903</w:t>
            </w:r>
          </w:p>
        </w:tc>
        <w:tc>
          <w:tcPr>
            <w:tcW w:w="4046" w:type="dxa"/>
            <w:tcBorders>
              <w:top w:val="nil"/>
              <w:left w:val="single" w:sz="2" w:space="0" w:color="auto"/>
              <w:bottom w:val="nil"/>
            </w:tcBorders>
            <w:vAlign w:val="center"/>
            <w:tcPrChange w:id="858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89" w:author="kylin" w:date="2024-09-10T16:18:00Z">
                  <w:rPr>
                    <w:rFonts w:ascii="宋体" w:hAnsi="宋体" w:cs="宋体"/>
                    <w:color w:val="000000"/>
                    <w:kern w:val="0"/>
                    <w:sz w:val="22"/>
                    <w:szCs w:val="22"/>
                    <w:lang w:bidi="ar"/>
                  </w:rPr>
                </w:rPrChange>
              </w:rPr>
              <w:t xml:space="preserve">        建筑安装施工人员</w:t>
            </w:r>
          </w:p>
        </w:tc>
      </w:tr>
      <w:tr w:rsidR="0041320C" w:rsidTr="0041320C">
        <w:trPr>
          <w:trHeight w:hRule="exact" w:val="255"/>
        </w:trPr>
        <w:tc>
          <w:tcPr>
            <w:tcW w:w="0" w:type="auto"/>
            <w:tcBorders>
              <w:top w:val="nil"/>
              <w:bottom w:val="nil"/>
              <w:right w:val="single" w:sz="2" w:space="0" w:color="auto"/>
            </w:tcBorders>
            <w:vAlign w:val="center"/>
            <w:tcPrChange w:id="859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91" w:author="kylin" w:date="2024-08-19T18:41:00Z">
                <w:pPr>
                  <w:widowControl/>
                  <w:jc w:val="right"/>
                  <w:textAlignment w:val="center"/>
                </w:pPr>
              </w:pPrChange>
            </w:pPr>
            <w:r>
              <w:rPr>
                <w:rFonts w:ascii="宋体" w:hAnsi="宋体" w:cs="宋体"/>
                <w:color w:val="000000"/>
                <w:kern w:val="0"/>
                <w:sz w:val="18"/>
                <w:szCs w:val="18"/>
                <w:lang w:bidi="ar"/>
                <w:rPrChange w:id="8592" w:author="kylin" w:date="2024-08-19T19:08:00Z">
                  <w:rPr>
                    <w:rFonts w:ascii="宋体" w:hAnsi="宋体" w:cs="宋体"/>
                    <w:color w:val="000000"/>
                    <w:kern w:val="0"/>
                    <w:sz w:val="22"/>
                    <w:szCs w:val="22"/>
                    <w:lang w:bidi="ar"/>
                  </w:rPr>
                </w:rPrChange>
              </w:rPr>
              <w:t>62399</w:t>
            </w:r>
          </w:p>
        </w:tc>
        <w:tc>
          <w:tcPr>
            <w:tcW w:w="0" w:type="auto"/>
            <w:tcBorders>
              <w:top w:val="nil"/>
              <w:left w:val="single" w:sz="2" w:space="0" w:color="auto"/>
              <w:bottom w:val="nil"/>
              <w:right w:val="double" w:sz="4" w:space="0" w:color="auto"/>
            </w:tcBorders>
            <w:vAlign w:val="center"/>
            <w:tcPrChange w:id="859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94" w:author="kylin" w:date="2024-08-19T19:08:00Z">
                  <w:rPr>
                    <w:rFonts w:ascii="宋体" w:hAnsi="宋体" w:cs="宋体"/>
                    <w:color w:val="000000"/>
                    <w:kern w:val="0"/>
                    <w:sz w:val="22"/>
                    <w:szCs w:val="22"/>
                    <w:lang w:bidi="ar"/>
                  </w:rPr>
                </w:rPrChange>
              </w:rPr>
              <w:t xml:space="preserve">        其他铁路、船舶、航空设备制造人员</w:t>
            </w:r>
          </w:p>
        </w:tc>
        <w:tc>
          <w:tcPr>
            <w:tcW w:w="0" w:type="auto"/>
            <w:tcBorders>
              <w:top w:val="nil"/>
              <w:left w:val="double" w:sz="4" w:space="0" w:color="auto"/>
              <w:bottom w:val="nil"/>
              <w:right w:val="single" w:sz="2" w:space="0" w:color="auto"/>
            </w:tcBorders>
            <w:vAlign w:val="center"/>
            <w:tcPrChange w:id="85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596" w:author="kylin" w:date="2024-08-19T18:41:00Z">
                <w:pPr>
                  <w:widowControl/>
                  <w:jc w:val="right"/>
                  <w:textAlignment w:val="center"/>
                </w:pPr>
              </w:pPrChange>
            </w:pPr>
            <w:r>
              <w:rPr>
                <w:rFonts w:ascii="宋体" w:hAnsi="宋体" w:cs="宋体"/>
                <w:color w:val="000000"/>
                <w:kern w:val="0"/>
                <w:sz w:val="18"/>
                <w:szCs w:val="18"/>
                <w:lang w:bidi="ar"/>
                <w:rPrChange w:id="8597" w:author="kylin" w:date="2024-09-10T16:18:00Z">
                  <w:rPr>
                    <w:rFonts w:ascii="宋体" w:hAnsi="宋体" w:cs="宋体"/>
                    <w:color w:val="000000"/>
                    <w:kern w:val="0"/>
                    <w:sz w:val="22"/>
                    <w:szCs w:val="22"/>
                    <w:lang w:bidi="ar"/>
                  </w:rPr>
                </w:rPrChange>
              </w:rPr>
              <w:t>62904</w:t>
            </w:r>
          </w:p>
        </w:tc>
        <w:tc>
          <w:tcPr>
            <w:tcW w:w="4046" w:type="dxa"/>
            <w:tcBorders>
              <w:top w:val="nil"/>
              <w:left w:val="single" w:sz="2" w:space="0" w:color="auto"/>
              <w:bottom w:val="nil"/>
            </w:tcBorders>
            <w:vAlign w:val="center"/>
            <w:tcPrChange w:id="859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599" w:author="kylin" w:date="2024-09-10T16:18:00Z">
                  <w:rPr>
                    <w:rFonts w:ascii="宋体" w:hAnsi="宋体" w:cs="宋体"/>
                    <w:color w:val="000000"/>
                    <w:kern w:val="0"/>
                    <w:sz w:val="22"/>
                    <w:szCs w:val="22"/>
                    <w:lang w:bidi="ar"/>
                  </w:rPr>
                </w:rPrChange>
              </w:rPr>
              <w:t xml:space="preserve">        建筑装饰人员</w:t>
            </w:r>
          </w:p>
        </w:tc>
      </w:tr>
      <w:tr w:rsidR="0041320C" w:rsidTr="0041320C">
        <w:trPr>
          <w:trHeight w:hRule="exact" w:val="255"/>
        </w:trPr>
        <w:tc>
          <w:tcPr>
            <w:tcW w:w="0" w:type="auto"/>
            <w:tcBorders>
              <w:top w:val="nil"/>
              <w:bottom w:val="nil"/>
              <w:right w:val="single" w:sz="2" w:space="0" w:color="auto"/>
            </w:tcBorders>
            <w:vAlign w:val="center"/>
            <w:tcPrChange w:id="860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01" w:author="kylin" w:date="2024-08-19T18:41:00Z">
                <w:pPr>
                  <w:widowControl/>
                  <w:jc w:val="right"/>
                  <w:textAlignment w:val="center"/>
                </w:pPr>
              </w:pPrChange>
            </w:pPr>
            <w:r>
              <w:rPr>
                <w:rFonts w:ascii="宋体" w:hAnsi="宋体" w:cs="宋体"/>
                <w:color w:val="000000"/>
                <w:kern w:val="0"/>
                <w:sz w:val="18"/>
                <w:szCs w:val="18"/>
                <w:lang w:bidi="ar"/>
                <w:rPrChange w:id="8602" w:author="kylin" w:date="2024-08-19T19:08:00Z">
                  <w:rPr>
                    <w:rFonts w:ascii="宋体" w:hAnsi="宋体" w:cs="宋体"/>
                    <w:color w:val="000000"/>
                    <w:kern w:val="0"/>
                    <w:sz w:val="22"/>
                    <w:szCs w:val="22"/>
                    <w:lang w:bidi="ar"/>
                  </w:rPr>
                </w:rPrChange>
              </w:rPr>
              <w:t>62400</w:t>
            </w:r>
          </w:p>
        </w:tc>
        <w:tc>
          <w:tcPr>
            <w:tcW w:w="0" w:type="auto"/>
            <w:tcBorders>
              <w:top w:val="nil"/>
              <w:left w:val="single" w:sz="2" w:space="0" w:color="auto"/>
              <w:bottom w:val="nil"/>
              <w:right w:val="double" w:sz="4" w:space="0" w:color="auto"/>
            </w:tcBorders>
            <w:vAlign w:val="center"/>
            <w:tcPrChange w:id="860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04" w:author="kylin" w:date="2024-08-19T19:08:00Z">
                  <w:rPr>
                    <w:rFonts w:ascii="宋体" w:hAnsi="宋体" w:cs="宋体"/>
                    <w:color w:val="000000"/>
                    <w:kern w:val="0"/>
                    <w:sz w:val="22"/>
                    <w:szCs w:val="22"/>
                    <w:lang w:bidi="ar"/>
                  </w:rPr>
                </w:rPrChange>
              </w:rPr>
              <w:t xml:space="preserve">    电气机械和器材制造人员</w:t>
            </w:r>
          </w:p>
        </w:tc>
        <w:tc>
          <w:tcPr>
            <w:tcW w:w="0" w:type="auto"/>
            <w:tcBorders>
              <w:top w:val="nil"/>
              <w:left w:val="double" w:sz="4" w:space="0" w:color="auto"/>
              <w:bottom w:val="nil"/>
              <w:right w:val="single" w:sz="2" w:space="0" w:color="auto"/>
            </w:tcBorders>
            <w:vAlign w:val="center"/>
            <w:tcPrChange w:id="86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06" w:author="kylin" w:date="2024-08-19T18:41:00Z">
                <w:pPr>
                  <w:widowControl/>
                  <w:jc w:val="right"/>
                  <w:textAlignment w:val="center"/>
                </w:pPr>
              </w:pPrChange>
            </w:pPr>
            <w:r>
              <w:rPr>
                <w:rFonts w:ascii="宋体" w:hAnsi="宋体" w:cs="宋体"/>
                <w:color w:val="000000"/>
                <w:kern w:val="0"/>
                <w:sz w:val="18"/>
                <w:szCs w:val="18"/>
                <w:lang w:bidi="ar"/>
                <w:rPrChange w:id="8607" w:author="kylin" w:date="2024-09-10T16:18:00Z">
                  <w:rPr>
                    <w:rFonts w:ascii="宋体" w:hAnsi="宋体" w:cs="宋体"/>
                    <w:color w:val="000000"/>
                    <w:kern w:val="0"/>
                    <w:sz w:val="22"/>
                    <w:szCs w:val="22"/>
                    <w:lang w:bidi="ar"/>
                  </w:rPr>
                </w:rPrChange>
              </w:rPr>
              <w:t>62905</w:t>
            </w:r>
          </w:p>
        </w:tc>
        <w:tc>
          <w:tcPr>
            <w:tcW w:w="4046" w:type="dxa"/>
            <w:tcBorders>
              <w:top w:val="nil"/>
              <w:left w:val="single" w:sz="2" w:space="0" w:color="auto"/>
              <w:bottom w:val="nil"/>
            </w:tcBorders>
            <w:vAlign w:val="center"/>
            <w:tcPrChange w:id="860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09" w:author="kylin" w:date="2024-09-10T16:18:00Z">
                  <w:rPr>
                    <w:rFonts w:ascii="宋体" w:hAnsi="宋体" w:cs="宋体"/>
                    <w:color w:val="000000"/>
                    <w:kern w:val="0"/>
                    <w:sz w:val="22"/>
                    <w:szCs w:val="22"/>
                    <w:lang w:bidi="ar"/>
                  </w:rPr>
                </w:rPrChange>
              </w:rPr>
              <w:t xml:space="preserve">        古建筑修建人员</w:t>
            </w:r>
          </w:p>
        </w:tc>
      </w:tr>
      <w:tr w:rsidR="0041320C" w:rsidTr="0041320C">
        <w:trPr>
          <w:trHeight w:hRule="exact" w:val="255"/>
        </w:trPr>
        <w:tc>
          <w:tcPr>
            <w:tcW w:w="0" w:type="auto"/>
            <w:tcBorders>
              <w:top w:val="nil"/>
              <w:bottom w:val="nil"/>
              <w:right w:val="single" w:sz="2" w:space="0" w:color="auto"/>
            </w:tcBorders>
            <w:vAlign w:val="center"/>
            <w:tcPrChange w:id="861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11" w:author="kylin" w:date="2024-08-19T18:41:00Z">
                <w:pPr>
                  <w:widowControl/>
                  <w:jc w:val="right"/>
                  <w:textAlignment w:val="center"/>
                </w:pPr>
              </w:pPrChange>
            </w:pPr>
            <w:r>
              <w:rPr>
                <w:rFonts w:ascii="宋体" w:hAnsi="宋体" w:cs="宋体"/>
                <w:color w:val="000000"/>
                <w:kern w:val="0"/>
                <w:sz w:val="18"/>
                <w:szCs w:val="18"/>
                <w:lang w:bidi="ar"/>
                <w:rPrChange w:id="8612" w:author="kylin" w:date="2024-08-19T19:08:00Z">
                  <w:rPr>
                    <w:rFonts w:ascii="宋体" w:hAnsi="宋体" w:cs="宋体"/>
                    <w:color w:val="000000"/>
                    <w:kern w:val="0"/>
                    <w:sz w:val="22"/>
                    <w:szCs w:val="22"/>
                    <w:lang w:bidi="ar"/>
                  </w:rPr>
                </w:rPrChange>
              </w:rPr>
              <w:t>62401</w:t>
            </w:r>
          </w:p>
        </w:tc>
        <w:tc>
          <w:tcPr>
            <w:tcW w:w="0" w:type="auto"/>
            <w:tcBorders>
              <w:top w:val="nil"/>
              <w:left w:val="single" w:sz="2" w:space="0" w:color="auto"/>
              <w:bottom w:val="nil"/>
              <w:right w:val="double" w:sz="4" w:space="0" w:color="auto"/>
            </w:tcBorders>
            <w:vAlign w:val="center"/>
            <w:tcPrChange w:id="861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14" w:author="kylin" w:date="2024-08-19T19:08:00Z">
                  <w:rPr>
                    <w:rFonts w:ascii="宋体" w:hAnsi="宋体" w:cs="宋体"/>
                    <w:color w:val="000000"/>
                    <w:kern w:val="0"/>
                    <w:sz w:val="22"/>
                    <w:szCs w:val="22"/>
                    <w:lang w:bidi="ar"/>
                  </w:rPr>
                </w:rPrChange>
              </w:rPr>
              <w:t xml:space="preserve">        电机制造人员</w:t>
            </w:r>
          </w:p>
        </w:tc>
        <w:tc>
          <w:tcPr>
            <w:tcW w:w="0" w:type="auto"/>
            <w:tcBorders>
              <w:top w:val="nil"/>
              <w:left w:val="double" w:sz="4" w:space="0" w:color="auto"/>
              <w:bottom w:val="nil"/>
              <w:right w:val="single" w:sz="2" w:space="0" w:color="auto"/>
            </w:tcBorders>
            <w:vAlign w:val="center"/>
            <w:tcPrChange w:id="86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16" w:author="kylin" w:date="2024-08-19T18:41:00Z">
                <w:pPr>
                  <w:widowControl/>
                  <w:jc w:val="right"/>
                  <w:textAlignment w:val="center"/>
                </w:pPr>
              </w:pPrChange>
            </w:pPr>
            <w:r>
              <w:rPr>
                <w:rFonts w:ascii="宋体" w:hAnsi="宋体" w:cs="宋体"/>
                <w:color w:val="000000"/>
                <w:kern w:val="0"/>
                <w:sz w:val="18"/>
                <w:szCs w:val="18"/>
                <w:lang w:bidi="ar"/>
                <w:rPrChange w:id="8617" w:author="kylin" w:date="2024-09-10T16:18:00Z">
                  <w:rPr>
                    <w:rFonts w:ascii="宋体" w:hAnsi="宋体" w:cs="宋体"/>
                    <w:color w:val="000000"/>
                    <w:kern w:val="0"/>
                    <w:sz w:val="22"/>
                    <w:szCs w:val="22"/>
                    <w:lang w:bidi="ar"/>
                  </w:rPr>
                </w:rPrChange>
              </w:rPr>
              <w:t>62999</w:t>
            </w:r>
          </w:p>
        </w:tc>
        <w:tc>
          <w:tcPr>
            <w:tcW w:w="4046" w:type="dxa"/>
            <w:tcBorders>
              <w:top w:val="nil"/>
              <w:left w:val="single" w:sz="2" w:space="0" w:color="auto"/>
              <w:bottom w:val="nil"/>
            </w:tcBorders>
            <w:vAlign w:val="center"/>
            <w:tcPrChange w:id="861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19" w:author="kylin" w:date="2024-09-10T16:18:00Z">
                  <w:rPr>
                    <w:rFonts w:ascii="宋体" w:hAnsi="宋体" w:cs="宋体"/>
                    <w:color w:val="000000"/>
                    <w:kern w:val="0"/>
                    <w:sz w:val="22"/>
                    <w:szCs w:val="22"/>
                    <w:lang w:bidi="ar"/>
                  </w:rPr>
                </w:rPrChange>
              </w:rPr>
              <w:t xml:space="preserve">        其他建筑施工人员</w:t>
            </w:r>
          </w:p>
        </w:tc>
      </w:tr>
      <w:tr w:rsidR="0041320C" w:rsidTr="0041320C">
        <w:trPr>
          <w:trHeight w:hRule="exact" w:val="495"/>
        </w:trPr>
        <w:tc>
          <w:tcPr>
            <w:tcW w:w="0" w:type="auto"/>
            <w:tcBorders>
              <w:top w:val="nil"/>
              <w:bottom w:val="nil"/>
              <w:right w:val="single" w:sz="2" w:space="0" w:color="auto"/>
            </w:tcBorders>
            <w:vAlign w:val="center"/>
            <w:tcPrChange w:id="862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21" w:author="kylin" w:date="2024-08-19T18:41:00Z">
                <w:pPr>
                  <w:widowControl/>
                  <w:jc w:val="right"/>
                  <w:textAlignment w:val="center"/>
                </w:pPr>
              </w:pPrChange>
            </w:pPr>
            <w:r>
              <w:rPr>
                <w:rFonts w:ascii="宋体" w:hAnsi="宋体" w:cs="宋体"/>
                <w:color w:val="000000"/>
                <w:kern w:val="0"/>
                <w:sz w:val="18"/>
                <w:szCs w:val="18"/>
                <w:lang w:bidi="ar"/>
                <w:rPrChange w:id="8622" w:author="kylin" w:date="2024-08-19T19:08:00Z">
                  <w:rPr>
                    <w:rFonts w:ascii="宋体" w:hAnsi="宋体" w:cs="宋体"/>
                    <w:color w:val="000000"/>
                    <w:kern w:val="0"/>
                    <w:sz w:val="22"/>
                    <w:szCs w:val="22"/>
                    <w:lang w:bidi="ar"/>
                  </w:rPr>
                </w:rPrChange>
              </w:rPr>
              <w:t>62402</w:t>
            </w:r>
          </w:p>
        </w:tc>
        <w:tc>
          <w:tcPr>
            <w:tcW w:w="0" w:type="auto"/>
            <w:tcBorders>
              <w:top w:val="nil"/>
              <w:left w:val="single" w:sz="2" w:space="0" w:color="auto"/>
              <w:bottom w:val="nil"/>
              <w:right w:val="double" w:sz="4" w:space="0" w:color="auto"/>
            </w:tcBorders>
            <w:vAlign w:val="center"/>
            <w:tcPrChange w:id="862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24" w:author="kylin" w:date="2024-08-19T19:08:00Z">
                  <w:rPr>
                    <w:rFonts w:ascii="宋体" w:hAnsi="宋体" w:cs="宋体"/>
                    <w:color w:val="000000"/>
                    <w:kern w:val="0"/>
                    <w:sz w:val="22"/>
                    <w:szCs w:val="22"/>
                    <w:lang w:bidi="ar"/>
                  </w:rPr>
                </w:rPrChange>
              </w:rPr>
              <w:t xml:space="preserve">        输配电及控制设备制造人员</w:t>
            </w:r>
          </w:p>
        </w:tc>
        <w:tc>
          <w:tcPr>
            <w:tcW w:w="0" w:type="auto"/>
            <w:tcBorders>
              <w:top w:val="nil"/>
              <w:left w:val="double" w:sz="4" w:space="0" w:color="auto"/>
              <w:bottom w:val="nil"/>
              <w:right w:val="single" w:sz="2" w:space="0" w:color="auto"/>
            </w:tcBorders>
            <w:vAlign w:val="center"/>
            <w:tcPrChange w:id="86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26" w:author="kylin" w:date="2024-08-19T18:41:00Z">
                <w:pPr>
                  <w:widowControl/>
                  <w:jc w:val="right"/>
                  <w:textAlignment w:val="center"/>
                </w:pPr>
              </w:pPrChange>
            </w:pPr>
            <w:r>
              <w:rPr>
                <w:rFonts w:ascii="宋体" w:hAnsi="宋体" w:cs="宋体"/>
                <w:color w:val="000000"/>
                <w:kern w:val="0"/>
                <w:sz w:val="18"/>
                <w:szCs w:val="18"/>
                <w:lang w:bidi="ar"/>
                <w:rPrChange w:id="8627" w:author="kylin" w:date="2024-09-10T16:18:00Z">
                  <w:rPr>
                    <w:rFonts w:ascii="宋体" w:hAnsi="宋体" w:cs="宋体"/>
                    <w:color w:val="000000"/>
                    <w:kern w:val="0"/>
                    <w:sz w:val="22"/>
                    <w:szCs w:val="22"/>
                    <w:lang w:bidi="ar"/>
                  </w:rPr>
                </w:rPrChange>
              </w:rPr>
              <w:t>63000</w:t>
            </w:r>
          </w:p>
        </w:tc>
        <w:tc>
          <w:tcPr>
            <w:tcW w:w="4046" w:type="dxa"/>
            <w:tcBorders>
              <w:top w:val="nil"/>
              <w:left w:val="single" w:sz="2" w:space="0" w:color="auto"/>
              <w:bottom w:val="nil"/>
            </w:tcBorders>
            <w:vAlign w:val="center"/>
            <w:tcPrChange w:id="862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29" w:author="kylin" w:date="2024-09-10T16:18:00Z">
                  <w:rPr>
                    <w:rFonts w:ascii="宋体" w:hAnsi="宋体" w:cs="宋体"/>
                    <w:color w:val="000000"/>
                    <w:kern w:val="0"/>
                    <w:sz w:val="22"/>
                    <w:szCs w:val="22"/>
                    <w:lang w:bidi="ar"/>
                  </w:rPr>
                </w:rPrChange>
              </w:rPr>
              <w:t xml:space="preserve">    运输设备和通用工程机械操作人员及有关人员</w:t>
            </w:r>
          </w:p>
        </w:tc>
      </w:tr>
      <w:tr w:rsidR="0041320C" w:rsidTr="0041320C">
        <w:trPr>
          <w:trHeight w:hRule="exact" w:val="255"/>
        </w:trPr>
        <w:tc>
          <w:tcPr>
            <w:tcW w:w="0" w:type="auto"/>
            <w:tcBorders>
              <w:top w:val="nil"/>
              <w:bottom w:val="nil"/>
              <w:right w:val="single" w:sz="2" w:space="0" w:color="auto"/>
            </w:tcBorders>
            <w:vAlign w:val="center"/>
            <w:tcPrChange w:id="863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31" w:author="kylin" w:date="2024-08-19T18:41:00Z">
                <w:pPr>
                  <w:widowControl/>
                  <w:jc w:val="right"/>
                  <w:textAlignment w:val="center"/>
                </w:pPr>
              </w:pPrChange>
            </w:pPr>
            <w:r>
              <w:rPr>
                <w:rFonts w:ascii="宋体" w:hAnsi="宋体" w:cs="宋体"/>
                <w:color w:val="000000"/>
                <w:kern w:val="0"/>
                <w:sz w:val="18"/>
                <w:szCs w:val="18"/>
                <w:lang w:bidi="ar"/>
                <w:rPrChange w:id="8632" w:author="kylin" w:date="2024-08-19T19:08:00Z">
                  <w:rPr>
                    <w:rFonts w:ascii="宋体" w:hAnsi="宋体" w:cs="宋体"/>
                    <w:color w:val="000000"/>
                    <w:kern w:val="0"/>
                    <w:sz w:val="22"/>
                    <w:szCs w:val="22"/>
                    <w:lang w:bidi="ar"/>
                  </w:rPr>
                </w:rPrChange>
              </w:rPr>
              <w:t>62403</w:t>
            </w:r>
          </w:p>
        </w:tc>
        <w:tc>
          <w:tcPr>
            <w:tcW w:w="0" w:type="auto"/>
            <w:tcBorders>
              <w:top w:val="nil"/>
              <w:left w:val="single" w:sz="2" w:space="0" w:color="auto"/>
              <w:bottom w:val="nil"/>
              <w:right w:val="double" w:sz="4" w:space="0" w:color="auto"/>
            </w:tcBorders>
            <w:vAlign w:val="center"/>
            <w:tcPrChange w:id="863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spacing w:val="-6"/>
                <w:kern w:val="0"/>
                <w:sz w:val="18"/>
                <w:szCs w:val="18"/>
              </w:rPr>
            </w:pPr>
            <w:r>
              <w:rPr>
                <w:rFonts w:ascii="宋体" w:hAnsi="宋体" w:cs="宋体"/>
                <w:color w:val="000000"/>
                <w:kern w:val="0"/>
                <w:sz w:val="18"/>
                <w:szCs w:val="18"/>
                <w:lang w:bidi="ar"/>
                <w:rPrChange w:id="8634" w:author="kylin" w:date="2024-08-19T19:08:00Z">
                  <w:rPr>
                    <w:rFonts w:ascii="宋体" w:hAnsi="宋体" w:cs="宋体"/>
                    <w:color w:val="000000"/>
                    <w:kern w:val="0"/>
                    <w:sz w:val="22"/>
                    <w:szCs w:val="22"/>
                    <w:lang w:bidi="ar"/>
                  </w:rPr>
                </w:rPrChange>
              </w:rPr>
              <w:t xml:space="preserve">        电线电缆、光纤光缆及电工器材制造人员</w:t>
            </w:r>
          </w:p>
        </w:tc>
        <w:tc>
          <w:tcPr>
            <w:tcW w:w="0" w:type="auto"/>
            <w:tcBorders>
              <w:top w:val="nil"/>
              <w:left w:val="double" w:sz="4" w:space="0" w:color="auto"/>
              <w:bottom w:val="nil"/>
              <w:right w:val="single" w:sz="2" w:space="0" w:color="auto"/>
            </w:tcBorders>
            <w:vAlign w:val="center"/>
            <w:tcPrChange w:id="86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36" w:author="kylin" w:date="2024-08-19T18:41:00Z">
                <w:pPr>
                  <w:widowControl/>
                  <w:jc w:val="right"/>
                  <w:textAlignment w:val="center"/>
                </w:pPr>
              </w:pPrChange>
            </w:pPr>
            <w:r>
              <w:rPr>
                <w:rFonts w:ascii="宋体" w:hAnsi="宋体" w:cs="宋体"/>
                <w:color w:val="000000"/>
                <w:kern w:val="0"/>
                <w:sz w:val="18"/>
                <w:szCs w:val="18"/>
                <w:lang w:bidi="ar"/>
                <w:rPrChange w:id="8637" w:author="kylin" w:date="2024-09-10T16:18:00Z">
                  <w:rPr>
                    <w:rFonts w:ascii="宋体" w:hAnsi="宋体" w:cs="宋体"/>
                    <w:color w:val="000000"/>
                    <w:kern w:val="0"/>
                    <w:sz w:val="22"/>
                    <w:szCs w:val="22"/>
                    <w:lang w:bidi="ar"/>
                  </w:rPr>
                </w:rPrChange>
              </w:rPr>
              <w:t>63001</w:t>
            </w:r>
          </w:p>
        </w:tc>
        <w:tc>
          <w:tcPr>
            <w:tcW w:w="4046" w:type="dxa"/>
            <w:tcBorders>
              <w:top w:val="nil"/>
              <w:left w:val="single" w:sz="2" w:space="0" w:color="auto"/>
              <w:bottom w:val="nil"/>
            </w:tcBorders>
            <w:vAlign w:val="center"/>
            <w:tcPrChange w:id="863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39" w:author="kylin" w:date="2024-09-10T16:18:00Z">
                  <w:rPr>
                    <w:rFonts w:ascii="宋体" w:hAnsi="宋体" w:cs="宋体"/>
                    <w:color w:val="000000"/>
                    <w:kern w:val="0"/>
                    <w:sz w:val="22"/>
                    <w:szCs w:val="22"/>
                    <w:lang w:bidi="ar"/>
                  </w:rPr>
                </w:rPrChange>
              </w:rPr>
              <w:t xml:space="preserve">        专用车辆操作人员</w:t>
            </w:r>
          </w:p>
        </w:tc>
      </w:tr>
      <w:tr w:rsidR="0041320C" w:rsidTr="0041320C">
        <w:trPr>
          <w:trHeight w:hRule="exact" w:val="255"/>
        </w:trPr>
        <w:tc>
          <w:tcPr>
            <w:tcW w:w="0" w:type="auto"/>
            <w:tcBorders>
              <w:top w:val="nil"/>
              <w:bottom w:val="nil"/>
              <w:right w:val="single" w:sz="2" w:space="0" w:color="auto"/>
            </w:tcBorders>
            <w:vAlign w:val="center"/>
            <w:tcPrChange w:id="864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41" w:author="kylin" w:date="2024-08-19T18:41:00Z">
                <w:pPr>
                  <w:widowControl/>
                  <w:jc w:val="right"/>
                  <w:textAlignment w:val="center"/>
                </w:pPr>
              </w:pPrChange>
            </w:pPr>
            <w:r>
              <w:rPr>
                <w:rFonts w:ascii="宋体" w:hAnsi="宋体" w:cs="宋体"/>
                <w:color w:val="000000"/>
                <w:kern w:val="0"/>
                <w:sz w:val="18"/>
                <w:szCs w:val="18"/>
                <w:lang w:bidi="ar"/>
                <w:rPrChange w:id="8642" w:author="kylin" w:date="2024-08-19T19:08:00Z">
                  <w:rPr>
                    <w:rFonts w:ascii="宋体" w:hAnsi="宋体" w:cs="宋体"/>
                    <w:color w:val="000000"/>
                    <w:kern w:val="0"/>
                    <w:sz w:val="22"/>
                    <w:szCs w:val="22"/>
                    <w:lang w:bidi="ar"/>
                  </w:rPr>
                </w:rPrChange>
              </w:rPr>
              <w:t>62404</w:t>
            </w:r>
          </w:p>
        </w:tc>
        <w:tc>
          <w:tcPr>
            <w:tcW w:w="0" w:type="auto"/>
            <w:tcBorders>
              <w:top w:val="nil"/>
              <w:left w:val="single" w:sz="2" w:space="0" w:color="auto"/>
              <w:bottom w:val="nil"/>
              <w:right w:val="double" w:sz="4" w:space="0" w:color="auto"/>
            </w:tcBorders>
            <w:vAlign w:val="center"/>
            <w:tcPrChange w:id="864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44" w:author="kylin" w:date="2024-08-19T19:08:00Z">
                  <w:rPr>
                    <w:rFonts w:ascii="宋体" w:hAnsi="宋体" w:cs="宋体"/>
                    <w:color w:val="000000"/>
                    <w:kern w:val="0"/>
                    <w:sz w:val="22"/>
                    <w:szCs w:val="22"/>
                    <w:lang w:bidi="ar"/>
                  </w:rPr>
                </w:rPrChange>
              </w:rPr>
              <w:t xml:space="preserve">        电池制造人员</w:t>
            </w:r>
          </w:p>
        </w:tc>
        <w:tc>
          <w:tcPr>
            <w:tcW w:w="0" w:type="auto"/>
            <w:tcBorders>
              <w:top w:val="nil"/>
              <w:left w:val="double" w:sz="4" w:space="0" w:color="auto"/>
              <w:bottom w:val="nil"/>
              <w:right w:val="single" w:sz="2" w:space="0" w:color="auto"/>
            </w:tcBorders>
            <w:vAlign w:val="center"/>
            <w:tcPrChange w:id="86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46" w:author="kylin" w:date="2024-08-19T18:41:00Z">
                <w:pPr>
                  <w:widowControl/>
                  <w:jc w:val="right"/>
                  <w:textAlignment w:val="center"/>
                </w:pPr>
              </w:pPrChange>
            </w:pPr>
            <w:r>
              <w:rPr>
                <w:rFonts w:ascii="宋体" w:hAnsi="宋体" w:cs="宋体"/>
                <w:color w:val="000000"/>
                <w:kern w:val="0"/>
                <w:sz w:val="18"/>
                <w:szCs w:val="18"/>
                <w:lang w:bidi="ar"/>
                <w:rPrChange w:id="8647" w:author="kylin" w:date="2024-09-10T16:18:00Z">
                  <w:rPr>
                    <w:rFonts w:ascii="宋体" w:hAnsi="宋体" w:cs="宋体"/>
                    <w:color w:val="000000"/>
                    <w:kern w:val="0"/>
                    <w:sz w:val="22"/>
                    <w:szCs w:val="22"/>
                    <w:lang w:bidi="ar"/>
                  </w:rPr>
                </w:rPrChange>
              </w:rPr>
              <w:t>63002</w:t>
            </w:r>
          </w:p>
        </w:tc>
        <w:tc>
          <w:tcPr>
            <w:tcW w:w="4046" w:type="dxa"/>
            <w:tcBorders>
              <w:top w:val="nil"/>
              <w:left w:val="single" w:sz="2" w:space="0" w:color="auto"/>
              <w:bottom w:val="nil"/>
            </w:tcBorders>
            <w:vAlign w:val="center"/>
            <w:tcPrChange w:id="864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49" w:author="kylin" w:date="2024-09-10T16:18:00Z">
                  <w:rPr>
                    <w:rFonts w:ascii="宋体" w:hAnsi="宋体" w:cs="宋体"/>
                    <w:color w:val="000000"/>
                    <w:kern w:val="0"/>
                    <w:sz w:val="22"/>
                    <w:szCs w:val="22"/>
                    <w:lang w:bidi="ar"/>
                  </w:rPr>
                </w:rPrChange>
              </w:rPr>
              <w:t xml:space="preserve">        轨道交通运输机械设备操作人员</w:t>
            </w:r>
          </w:p>
        </w:tc>
      </w:tr>
      <w:tr w:rsidR="0041320C" w:rsidTr="0041320C">
        <w:trPr>
          <w:trHeight w:hRule="exact" w:val="255"/>
        </w:trPr>
        <w:tc>
          <w:tcPr>
            <w:tcW w:w="0" w:type="auto"/>
            <w:tcBorders>
              <w:top w:val="nil"/>
              <w:bottom w:val="nil"/>
              <w:right w:val="single" w:sz="2" w:space="0" w:color="auto"/>
            </w:tcBorders>
            <w:vAlign w:val="center"/>
            <w:tcPrChange w:id="865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51" w:author="kylin" w:date="2024-08-19T18:41:00Z">
                <w:pPr>
                  <w:widowControl/>
                  <w:jc w:val="right"/>
                  <w:textAlignment w:val="center"/>
                </w:pPr>
              </w:pPrChange>
            </w:pPr>
            <w:r>
              <w:rPr>
                <w:rFonts w:ascii="宋体" w:hAnsi="宋体" w:cs="宋体"/>
                <w:color w:val="000000"/>
                <w:kern w:val="0"/>
                <w:sz w:val="18"/>
                <w:szCs w:val="18"/>
                <w:lang w:bidi="ar"/>
                <w:rPrChange w:id="8652" w:author="kylin" w:date="2024-09-10T16:18:00Z">
                  <w:rPr>
                    <w:rFonts w:ascii="宋体" w:hAnsi="宋体" w:cs="宋体"/>
                    <w:color w:val="000000"/>
                    <w:kern w:val="0"/>
                    <w:sz w:val="22"/>
                    <w:szCs w:val="22"/>
                    <w:lang w:bidi="ar"/>
                  </w:rPr>
                </w:rPrChange>
              </w:rPr>
              <w:t>62405</w:t>
            </w:r>
          </w:p>
        </w:tc>
        <w:tc>
          <w:tcPr>
            <w:tcW w:w="0" w:type="auto"/>
            <w:tcBorders>
              <w:top w:val="nil"/>
              <w:left w:val="single" w:sz="2" w:space="0" w:color="auto"/>
              <w:bottom w:val="nil"/>
              <w:right w:val="double" w:sz="4" w:space="0" w:color="auto"/>
            </w:tcBorders>
            <w:vAlign w:val="center"/>
            <w:tcPrChange w:id="865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54" w:author="kylin" w:date="2024-09-10T16:18:00Z">
                  <w:rPr>
                    <w:rFonts w:ascii="宋体" w:hAnsi="宋体" w:cs="宋体"/>
                    <w:color w:val="000000"/>
                    <w:kern w:val="0"/>
                    <w:sz w:val="22"/>
                    <w:szCs w:val="22"/>
                    <w:lang w:bidi="ar"/>
                  </w:rPr>
                </w:rPrChange>
              </w:rPr>
              <w:t xml:space="preserve">        家用电力器具制造人员</w:t>
            </w:r>
          </w:p>
        </w:tc>
        <w:tc>
          <w:tcPr>
            <w:tcW w:w="0" w:type="auto"/>
            <w:tcBorders>
              <w:top w:val="nil"/>
              <w:left w:val="double" w:sz="4" w:space="0" w:color="auto"/>
              <w:bottom w:val="nil"/>
              <w:right w:val="single" w:sz="2" w:space="0" w:color="auto"/>
            </w:tcBorders>
            <w:vAlign w:val="center"/>
            <w:tcPrChange w:id="865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56" w:author="kylin" w:date="2024-08-19T18:41:00Z">
                <w:pPr>
                  <w:widowControl/>
                  <w:jc w:val="right"/>
                  <w:textAlignment w:val="center"/>
                </w:pPr>
              </w:pPrChange>
            </w:pPr>
            <w:r>
              <w:rPr>
                <w:rFonts w:ascii="宋体" w:hAnsi="宋体" w:cs="宋体"/>
                <w:color w:val="000000"/>
                <w:kern w:val="0"/>
                <w:sz w:val="18"/>
                <w:szCs w:val="18"/>
                <w:lang w:bidi="ar"/>
                <w:rPrChange w:id="8657" w:author="kylin" w:date="2024-09-10T16:18:00Z">
                  <w:rPr>
                    <w:rFonts w:ascii="宋体" w:hAnsi="宋体" w:cs="宋体"/>
                    <w:color w:val="000000"/>
                    <w:kern w:val="0"/>
                    <w:sz w:val="22"/>
                    <w:szCs w:val="22"/>
                    <w:lang w:bidi="ar"/>
                  </w:rPr>
                </w:rPrChange>
              </w:rPr>
              <w:t>63003</w:t>
            </w:r>
          </w:p>
        </w:tc>
        <w:tc>
          <w:tcPr>
            <w:tcW w:w="4046" w:type="dxa"/>
            <w:tcBorders>
              <w:top w:val="nil"/>
              <w:left w:val="single" w:sz="2" w:space="0" w:color="auto"/>
              <w:bottom w:val="nil"/>
            </w:tcBorders>
            <w:vAlign w:val="center"/>
            <w:tcPrChange w:id="865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59" w:author="kylin" w:date="2024-09-10T16:18:00Z">
                  <w:rPr>
                    <w:rFonts w:ascii="宋体" w:hAnsi="宋体" w:cs="宋体"/>
                    <w:color w:val="000000"/>
                    <w:kern w:val="0"/>
                    <w:sz w:val="22"/>
                    <w:szCs w:val="22"/>
                    <w:lang w:bidi="ar"/>
                  </w:rPr>
                </w:rPrChange>
              </w:rPr>
              <w:t xml:space="preserve">        民用航空设备操作及有关人员</w:t>
            </w:r>
          </w:p>
        </w:tc>
      </w:tr>
      <w:tr w:rsidR="0041320C" w:rsidTr="0041320C">
        <w:trPr>
          <w:trHeight w:hRule="exact" w:val="255"/>
        </w:trPr>
        <w:tc>
          <w:tcPr>
            <w:tcW w:w="0" w:type="auto"/>
            <w:tcBorders>
              <w:top w:val="nil"/>
              <w:bottom w:val="nil"/>
              <w:right w:val="single" w:sz="2" w:space="0" w:color="auto"/>
            </w:tcBorders>
            <w:vAlign w:val="center"/>
            <w:tcPrChange w:id="866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61" w:author="kylin" w:date="2024-08-19T18:41:00Z">
                <w:pPr>
                  <w:widowControl/>
                  <w:jc w:val="right"/>
                  <w:textAlignment w:val="center"/>
                </w:pPr>
              </w:pPrChange>
            </w:pPr>
            <w:r>
              <w:rPr>
                <w:rFonts w:ascii="宋体" w:hAnsi="宋体" w:cs="宋体"/>
                <w:color w:val="000000"/>
                <w:kern w:val="0"/>
                <w:sz w:val="18"/>
                <w:szCs w:val="18"/>
                <w:lang w:bidi="ar"/>
                <w:rPrChange w:id="8662" w:author="kylin" w:date="2024-09-10T16:18:00Z">
                  <w:rPr>
                    <w:rFonts w:ascii="宋体" w:hAnsi="宋体" w:cs="宋体"/>
                    <w:color w:val="000000"/>
                    <w:kern w:val="0"/>
                    <w:sz w:val="22"/>
                    <w:szCs w:val="22"/>
                    <w:lang w:bidi="ar"/>
                  </w:rPr>
                </w:rPrChange>
              </w:rPr>
              <w:t>62406</w:t>
            </w:r>
          </w:p>
        </w:tc>
        <w:tc>
          <w:tcPr>
            <w:tcW w:w="0" w:type="auto"/>
            <w:tcBorders>
              <w:top w:val="nil"/>
              <w:left w:val="single" w:sz="2" w:space="0" w:color="auto"/>
              <w:bottom w:val="nil"/>
              <w:right w:val="double" w:sz="4" w:space="0" w:color="auto"/>
            </w:tcBorders>
            <w:vAlign w:val="center"/>
            <w:tcPrChange w:id="866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64" w:author="kylin" w:date="2024-09-10T16:18:00Z">
                  <w:rPr>
                    <w:rFonts w:ascii="宋体" w:hAnsi="宋体" w:cs="宋体"/>
                    <w:color w:val="000000"/>
                    <w:kern w:val="0"/>
                    <w:sz w:val="22"/>
                    <w:szCs w:val="22"/>
                    <w:lang w:bidi="ar"/>
                  </w:rPr>
                </w:rPrChange>
              </w:rPr>
              <w:t xml:space="preserve">        非电力家用器具制造人员</w:t>
            </w:r>
          </w:p>
        </w:tc>
        <w:tc>
          <w:tcPr>
            <w:tcW w:w="0" w:type="auto"/>
            <w:tcBorders>
              <w:top w:val="nil"/>
              <w:left w:val="double" w:sz="4" w:space="0" w:color="auto"/>
              <w:bottom w:val="nil"/>
              <w:right w:val="single" w:sz="2" w:space="0" w:color="auto"/>
            </w:tcBorders>
            <w:vAlign w:val="center"/>
            <w:tcPrChange w:id="866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66" w:author="kylin" w:date="2024-08-19T18:41:00Z">
                <w:pPr>
                  <w:widowControl/>
                  <w:jc w:val="right"/>
                  <w:textAlignment w:val="center"/>
                </w:pPr>
              </w:pPrChange>
            </w:pPr>
            <w:r>
              <w:rPr>
                <w:rFonts w:ascii="宋体" w:hAnsi="宋体" w:cs="宋体"/>
                <w:color w:val="000000"/>
                <w:kern w:val="0"/>
                <w:sz w:val="18"/>
                <w:szCs w:val="18"/>
                <w:lang w:bidi="ar"/>
                <w:rPrChange w:id="8667" w:author="kylin" w:date="2024-09-10T16:18:00Z">
                  <w:rPr>
                    <w:rFonts w:ascii="宋体" w:hAnsi="宋体" w:cs="宋体"/>
                    <w:color w:val="000000"/>
                    <w:kern w:val="0"/>
                    <w:sz w:val="22"/>
                    <w:szCs w:val="22"/>
                    <w:lang w:bidi="ar"/>
                  </w:rPr>
                </w:rPrChange>
              </w:rPr>
              <w:t>63004</w:t>
            </w:r>
          </w:p>
        </w:tc>
        <w:tc>
          <w:tcPr>
            <w:tcW w:w="4046" w:type="dxa"/>
            <w:tcBorders>
              <w:top w:val="nil"/>
              <w:left w:val="single" w:sz="2" w:space="0" w:color="auto"/>
              <w:bottom w:val="nil"/>
            </w:tcBorders>
            <w:vAlign w:val="center"/>
            <w:tcPrChange w:id="866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69" w:author="kylin" w:date="2024-09-10T16:18:00Z">
                  <w:rPr>
                    <w:rFonts w:ascii="宋体" w:hAnsi="宋体" w:cs="宋体"/>
                    <w:color w:val="000000"/>
                    <w:kern w:val="0"/>
                    <w:sz w:val="22"/>
                    <w:szCs w:val="22"/>
                    <w:lang w:bidi="ar"/>
                  </w:rPr>
                </w:rPrChange>
              </w:rPr>
              <w:t xml:space="preserve">        水上运输设备操作及有关人员</w:t>
            </w:r>
          </w:p>
        </w:tc>
      </w:tr>
      <w:tr w:rsidR="0041320C" w:rsidTr="0041320C">
        <w:trPr>
          <w:trHeight w:hRule="exact" w:val="255"/>
        </w:trPr>
        <w:tc>
          <w:tcPr>
            <w:tcW w:w="0" w:type="auto"/>
            <w:tcBorders>
              <w:top w:val="nil"/>
              <w:bottom w:val="nil"/>
              <w:right w:val="single" w:sz="2" w:space="0" w:color="auto"/>
            </w:tcBorders>
            <w:vAlign w:val="center"/>
            <w:tcPrChange w:id="867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71" w:author="kylin" w:date="2024-08-19T18:41:00Z">
                <w:pPr>
                  <w:widowControl/>
                  <w:jc w:val="right"/>
                  <w:textAlignment w:val="center"/>
                </w:pPr>
              </w:pPrChange>
            </w:pPr>
            <w:r>
              <w:rPr>
                <w:rFonts w:ascii="宋体" w:hAnsi="宋体" w:cs="宋体"/>
                <w:color w:val="000000"/>
                <w:kern w:val="0"/>
                <w:sz w:val="18"/>
                <w:szCs w:val="18"/>
                <w:lang w:bidi="ar"/>
                <w:rPrChange w:id="8672" w:author="kylin" w:date="2024-09-10T16:18:00Z">
                  <w:rPr>
                    <w:rFonts w:ascii="宋体" w:hAnsi="宋体" w:cs="宋体"/>
                    <w:color w:val="000000"/>
                    <w:kern w:val="0"/>
                    <w:sz w:val="22"/>
                    <w:szCs w:val="22"/>
                    <w:lang w:bidi="ar"/>
                  </w:rPr>
                </w:rPrChange>
              </w:rPr>
              <w:t>62407</w:t>
            </w:r>
          </w:p>
        </w:tc>
        <w:tc>
          <w:tcPr>
            <w:tcW w:w="0" w:type="auto"/>
            <w:tcBorders>
              <w:top w:val="nil"/>
              <w:left w:val="single" w:sz="2" w:space="0" w:color="auto"/>
              <w:bottom w:val="nil"/>
              <w:right w:val="double" w:sz="4" w:space="0" w:color="auto"/>
            </w:tcBorders>
            <w:vAlign w:val="center"/>
            <w:tcPrChange w:id="867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74" w:author="kylin" w:date="2024-09-10T16:18:00Z">
                  <w:rPr>
                    <w:rFonts w:ascii="宋体" w:hAnsi="宋体" w:cs="宋体"/>
                    <w:color w:val="000000"/>
                    <w:kern w:val="0"/>
                    <w:sz w:val="22"/>
                    <w:szCs w:val="22"/>
                    <w:lang w:bidi="ar"/>
                  </w:rPr>
                </w:rPrChange>
              </w:rPr>
              <w:t xml:space="preserve">        照明器具制造人员</w:t>
            </w:r>
          </w:p>
        </w:tc>
        <w:tc>
          <w:tcPr>
            <w:tcW w:w="0" w:type="auto"/>
            <w:tcBorders>
              <w:top w:val="nil"/>
              <w:left w:val="double" w:sz="4" w:space="0" w:color="auto"/>
              <w:bottom w:val="nil"/>
              <w:right w:val="single" w:sz="2" w:space="0" w:color="auto"/>
            </w:tcBorders>
            <w:vAlign w:val="center"/>
            <w:tcPrChange w:id="867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76" w:author="kylin" w:date="2024-08-19T18:41:00Z">
                <w:pPr>
                  <w:widowControl/>
                  <w:jc w:val="right"/>
                  <w:textAlignment w:val="center"/>
                </w:pPr>
              </w:pPrChange>
            </w:pPr>
            <w:r>
              <w:rPr>
                <w:rFonts w:ascii="宋体" w:hAnsi="宋体" w:cs="宋体"/>
                <w:color w:val="000000"/>
                <w:kern w:val="0"/>
                <w:sz w:val="18"/>
                <w:szCs w:val="18"/>
                <w:lang w:bidi="ar"/>
                <w:rPrChange w:id="8677" w:author="kylin" w:date="2024-09-10T16:18:00Z">
                  <w:rPr>
                    <w:rFonts w:ascii="宋体" w:hAnsi="宋体" w:cs="宋体"/>
                    <w:color w:val="000000"/>
                    <w:kern w:val="0"/>
                    <w:sz w:val="22"/>
                    <w:szCs w:val="22"/>
                    <w:lang w:bidi="ar"/>
                  </w:rPr>
                </w:rPrChange>
              </w:rPr>
              <w:t>63005</w:t>
            </w:r>
          </w:p>
        </w:tc>
        <w:tc>
          <w:tcPr>
            <w:tcW w:w="4046" w:type="dxa"/>
            <w:tcBorders>
              <w:top w:val="nil"/>
              <w:left w:val="single" w:sz="2" w:space="0" w:color="auto"/>
              <w:bottom w:val="nil"/>
            </w:tcBorders>
            <w:vAlign w:val="center"/>
            <w:tcPrChange w:id="867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79" w:author="kylin" w:date="2024-09-10T16:18:00Z">
                  <w:rPr>
                    <w:rFonts w:ascii="宋体" w:hAnsi="宋体" w:cs="宋体"/>
                    <w:color w:val="000000"/>
                    <w:kern w:val="0"/>
                    <w:sz w:val="22"/>
                    <w:szCs w:val="22"/>
                    <w:lang w:bidi="ar"/>
                  </w:rPr>
                </w:rPrChange>
              </w:rPr>
              <w:t xml:space="preserve">        通用工程机械操作人员</w:t>
            </w:r>
          </w:p>
        </w:tc>
      </w:tr>
      <w:tr w:rsidR="0041320C" w:rsidTr="0041320C">
        <w:trPr>
          <w:trHeight w:hRule="exact" w:val="255"/>
        </w:trPr>
        <w:tc>
          <w:tcPr>
            <w:tcW w:w="0" w:type="auto"/>
            <w:tcBorders>
              <w:top w:val="nil"/>
              <w:bottom w:val="nil"/>
              <w:right w:val="single" w:sz="2" w:space="0" w:color="auto"/>
            </w:tcBorders>
            <w:vAlign w:val="center"/>
            <w:tcPrChange w:id="868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81" w:author="kylin" w:date="2024-08-19T18:41:00Z">
                <w:pPr>
                  <w:widowControl/>
                  <w:jc w:val="right"/>
                  <w:textAlignment w:val="center"/>
                </w:pPr>
              </w:pPrChange>
            </w:pPr>
            <w:r>
              <w:rPr>
                <w:rFonts w:ascii="宋体" w:hAnsi="宋体" w:cs="宋体"/>
                <w:color w:val="000000"/>
                <w:kern w:val="0"/>
                <w:sz w:val="18"/>
                <w:szCs w:val="18"/>
                <w:lang w:bidi="ar"/>
                <w:rPrChange w:id="8682" w:author="kylin" w:date="2024-09-10T16:18:00Z">
                  <w:rPr>
                    <w:rFonts w:ascii="宋体" w:hAnsi="宋体" w:cs="宋体"/>
                    <w:color w:val="000000"/>
                    <w:kern w:val="0"/>
                    <w:sz w:val="22"/>
                    <w:szCs w:val="22"/>
                    <w:lang w:bidi="ar"/>
                  </w:rPr>
                </w:rPrChange>
              </w:rPr>
              <w:t>62408</w:t>
            </w:r>
          </w:p>
        </w:tc>
        <w:tc>
          <w:tcPr>
            <w:tcW w:w="0" w:type="auto"/>
            <w:tcBorders>
              <w:top w:val="nil"/>
              <w:left w:val="single" w:sz="2" w:space="0" w:color="auto"/>
              <w:bottom w:val="nil"/>
              <w:right w:val="double" w:sz="4" w:space="0" w:color="auto"/>
            </w:tcBorders>
            <w:vAlign w:val="center"/>
            <w:tcPrChange w:id="868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84" w:author="kylin" w:date="2024-09-10T16:18:00Z">
                  <w:rPr>
                    <w:rFonts w:ascii="宋体" w:hAnsi="宋体" w:cs="宋体"/>
                    <w:color w:val="000000"/>
                    <w:kern w:val="0"/>
                    <w:sz w:val="22"/>
                    <w:szCs w:val="22"/>
                    <w:lang w:bidi="ar"/>
                  </w:rPr>
                </w:rPrChange>
              </w:rPr>
              <w:t xml:space="preserve">        电气信号设备装置制造人员</w:t>
            </w:r>
          </w:p>
        </w:tc>
        <w:tc>
          <w:tcPr>
            <w:tcW w:w="0" w:type="auto"/>
            <w:tcBorders>
              <w:top w:val="nil"/>
              <w:left w:val="double" w:sz="4" w:space="0" w:color="auto"/>
              <w:bottom w:val="nil"/>
              <w:right w:val="single" w:sz="2" w:space="0" w:color="auto"/>
            </w:tcBorders>
            <w:vAlign w:val="center"/>
            <w:tcPrChange w:id="868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86" w:author="kylin" w:date="2024-08-19T18:41:00Z">
                <w:pPr>
                  <w:widowControl/>
                  <w:jc w:val="right"/>
                  <w:textAlignment w:val="center"/>
                </w:pPr>
              </w:pPrChange>
            </w:pPr>
            <w:r>
              <w:rPr>
                <w:rFonts w:ascii="宋体" w:hAnsi="宋体" w:cs="宋体"/>
                <w:color w:val="000000"/>
                <w:kern w:val="0"/>
                <w:sz w:val="18"/>
                <w:szCs w:val="18"/>
                <w:lang w:bidi="ar"/>
                <w:rPrChange w:id="8687" w:author="kylin" w:date="2024-09-10T16:18:00Z">
                  <w:rPr>
                    <w:rFonts w:ascii="宋体" w:hAnsi="宋体" w:cs="宋体"/>
                    <w:color w:val="000000"/>
                    <w:kern w:val="0"/>
                    <w:sz w:val="22"/>
                    <w:szCs w:val="22"/>
                    <w:lang w:bidi="ar"/>
                  </w:rPr>
                </w:rPrChange>
              </w:rPr>
              <w:t>63099</w:t>
            </w:r>
          </w:p>
        </w:tc>
        <w:tc>
          <w:tcPr>
            <w:tcW w:w="4046" w:type="dxa"/>
            <w:tcBorders>
              <w:top w:val="nil"/>
              <w:left w:val="single" w:sz="2" w:space="0" w:color="auto"/>
              <w:bottom w:val="nil"/>
            </w:tcBorders>
            <w:vAlign w:val="center"/>
            <w:tcPrChange w:id="868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89" w:author="kylin" w:date="2024-09-10T16:18:00Z">
                  <w:rPr>
                    <w:rFonts w:ascii="宋体" w:hAnsi="宋体" w:cs="宋体"/>
                    <w:color w:val="000000"/>
                    <w:kern w:val="0"/>
                    <w:sz w:val="22"/>
                    <w:szCs w:val="22"/>
                    <w:lang w:bidi="ar"/>
                  </w:rPr>
                </w:rPrChange>
              </w:rPr>
              <w:t xml:space="preserve">        其他运输设备和通用工程机械操作人员及有关人员</w:t>
            </w:r>
          </w:p>
        </w:tc>
      </w:tr>
      <w:tr w:rsidR="0041320C" w:rsidTr="0041320C">
        <w:trPr>
          <w:trHeight w:hRule="exact" w:val="255"/>
        </w:trPr>
        <w:tc>
          <w:tcPr>
            <w:tcW w:w="0" w:type="auto"/>
            <w:tcBorders>
              <w:top w:val="nil"/>
              <w:bottom w:val="nil"/>
              <w:right w:val="single" w:sz="2" w:space="0" w:color="auto"/>
            </w:tcBorders>
            <w:vAlign w:val="center"/>
            <w:tcPrChange w:id="869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91" w:author="kylin" w:date="2024-08-19T18:41:00Z">
                <w:pPr>
                  <w:widowControl/>
                  <w:jc w:val="right"/>
                  <w:textAlignment w:val="center"/>
                </w:pPr>
              </w:pPrChange>
            </w:pPr>
            <w:r>
              <w:rPr>
                <w:rFonts w:ascii="宋体" w:hAnsi="宋体" w:cs="宋体"/>
                <w:color w:val="000000"/>
                <w:kern w:val="0"/>
                <w:sz w:val="18"/>
                <w:szCs w:val="18"/>
                <w:lang w:bidi="ar"/>
                <w:rPrChange w:id="8692" w:author="kylin" w:date="2024-09-10T16:18:00Z">
                  <w:rPr>
                    <w:rFonts w:ascii="宋体" w:hAnsi="宋体" w:cs="宋体"/>
                    <w:color w:val="000000"/>
                    <w:kern w:val="0"/>
                    <w:sz w:val="22"/>
                    <w:szCs w:val="22"/>
                    <w:lang w:bidi="ar"/>
                  </w:rPr>
                </w:rPrChange>
              </w:rPr>
              <w:t>62499</w:t>
            </w:r>
          </w:p>
        </w:tc>
        <w:tc>
          <w:tcPr>
            <w:tcW w:w="0" w:type="auto"/>
            <w:tcBorders>
              <w:top w:val="nil"/>
              <w:left w:val="single" w:sz="2" w:space="0" w:color="auto"/>
              <w:bottom w:val="nil"/>
              <w:right w:val="double" w:sz="4" w:space="0" w:color="auto"/>
            </w:tcBorders>
            <w:vAlign w:val="center"/>
            <w:tcPrChange w:id="869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94" w:author="kylin" w:date="2024-09-10T16:18:00Z">
                  <w:rPr>
                    <w:rFonts w:ascii="宋体" w:hAnsi="宋体" w:cs="宋体"/>
                    <w:color w:val="000000"/>
                    <w:kern w:val="0"/>
                    <w:sz w:val="22"/>
                    <w:szCs w:val="22"/>
                    <w:lang w:bidi="ar"/>
                  </w:rPr>
                </w:rPrChange>
              </w:rPr>
              <w:t xml:space="preserve">        其他电气机械和器材制造人员</w:t>
            </w:r>
          </w:p>
        </w:tc>
        <w:tc>
          <w:tcPr>
            <w:tcW w:w="0" w:type="auto"/>
            <w:tcBorders>
              <w:top w:val="nil"/>
              <w:left w:val="double" w:sz="4" w:space="0" w:color="auto"/>
              <w:bottom w:val="nil"/>
              <w:right w:val="single" w:sz="2" w:space="0" w:color="auto"/>
            </w:tcBorders>
            <w:vAlign w:val="center"/>
            <w:tcPrChange w:id="869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696" w:author="kylin" w:date="2024-08-19T18:41:00Z">
                <w:pPr>
                  <w:widowControl/>
                  <w:jc w:val="right"/>
                  <w:textAlignment w:val="center"/>
                </w:pPr>
              </w:pPrChange>
            </w:pPr>
            <w:r>
              <w:rPr>
                <w:rFonts w:ascii="宋体" w:hAnsi="宋体" w:cs="宋体"/>
                <w:color w:val="000000"/>
                <w:kern w:val="0"/>
                <w:sz w:val="18"/>
                <w:szCs w:val="18"/>
                <w:lang w:bidi="ar"/>
                <w:rPrChange w:id="8697" w:author="kylin" w:date="2024-09-10T16:18:00Z">
                  <w:rPr>
                    <w:rFonts w:ascii="宋体" w:hAnsi="宋体" w:cs="宋体"/>
                    <w:color w:val="000000"/>
                    <w:kern w:val="0"/>
                    <w:sz w:val="22"/>
                    <w:szCs w:val="22"/>
                    <w:lang w:bidi="ar"/>
                  </w:rPr>
                </w:rPrChange>
              </w:rPr>
              <w:t>63100</w:t>
            </w:r>
          </w:p>
        </w:tc>
        <w:tc>
          <w:tcPr>
            <w:tcW w:w="4046" w:type="dxa"/>
            <w:tcBorders>
              <w:top w:val="nil"/>
              <w:left w:val="single" w:sz="2" w:space="0" w:color="auto"/>
              <w:bottom w:val="nil"/>
            </w:tcBorders>
            <w:vAlign w:val="center"/>
            <w:tcPrChange w:id="869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699" w:author="kylin" w:date="2024-09-10T16:18:00Z">
                  <w:rPr>
                    <w:rFonts w:ascii="宋体" w:hAnsi="宋体" w:cs="宋体"/>
                    <w:color w:val="000000"/>
                    <w:kern w:val="0"/>
                    <w:sz w:val="22"/>
                    <w:szCs w:val="22"/>
                    <w:lang w:bidi="ar"/>
                  </w:rPr>
                </w:rPrChange>
              </w:rPr>
              <w:t xml:space="preserve">    生产辅助人员</w:t>
            </w:r>
          </w:p>
        </w:tc>
      </w:tr>
      <w:tr w:rsidR="0041320C" w:rsidTr="0041320C">
        <w:trPr>
          <w:trHeight w:hRule="exact" w:val="255"/>
        </w:trPr>
        <w:tc>
          <w:tcPr>
            <w:tcW w:w="0" w:type="auto"/>
            <w:tcBorders>
              <w:top w:val="nil"/>
              <w:bottom w:val="nil"/>
              <w:right w:val="single" w:sz="2" w:space="0" w:color="auto"/>
            </w:tcBorders>
            <w:vAlign w:val="center"/>
            <w:tcPrChange w:id="870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01" w:author="kylin" w:date="2024-08-19T18:41:00Z">
                <w:pPr>
                  <w:widowControl/>
                  <w:jc w:val="right"/>
                  <w:textAlignment w:val="center"/>
                </w:pPr>
              </w:pPrChange>
            </w:pPr>
            <w:r>
              <w:rPr>
                <w:rFonts w:ascii="宋体" w:hAnsi="宋体" w:cs="宋体"/>
                <w:color w:val="000000"/>
                <w:kern w:val="0"/>
                <w:sz w:val="18"/>
                <w:szCs w:val="18"/>
                <w:lang w:bidi="ar"/>
                <w:rPrChange w:id="8702" w:author="kylin" w:date="2024-09-10T16:18:00Z">
                  <w:rPr>
                    <w:rFonts w:ascii="宋体" w:hAnsi="宋体" w:cs="宋体"/>
                    <w:color w:val="000000"/>
                    <w:kern w:val="0"/>
                    <w:sz w:val="22"/>
                    <w:szCs w:val="22"/>
                    <w:lang w:bidi="ar"/>
                  </w:rPr>
                </w:rPrChange>
              </w:rPr>
              <w:t>62500</w:t>
            </w:r>
          </w:p>
        </w:tc>
        <w:tc>
          <w:tcPr>
            <w:tcW w:w="0" w:type="auto"/>
            <w:tcBorders>
              <w:top w:val="nil"/>
              <w:left w:val="single" w:sz="2" w:space="0" w:color="auto"/>
              <w:bottom w:val="nil"/>
              <w:right w:val="double" w:sz="4" w:space="0" w:color="auto"/>
            </w:tcBorders>
            <w:vAlign w:val="center"/>
            <w:tcPrChange w:id="870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04" w:author="kylin" w:date="2024-09-10T16:18:00Z">
                  <w:rPr>
                    <w:rFonts w:ascii="宋体" w:hAnsi="宋体" w:cs="宋体"/>
                    <w:color w:val="000000"/>
                    <w:kern w:val="0"/>
                    <w:sz w:val="22"/>
                    <w:szCs w:val="22"/>
                    <w:lang w:bidi="ar"/>
                  </w:rPr>
                </w:rPrChange>
              </w:rPr>
              <w:t xml:space="preserve">    计算机、通信和其他电子设备制造人员</w:t>
            </w:r>
          </w:p>
        </w:tc>
        <w:tc>
          <w:tcPr>
            <w:tcW w:w="0" w:type="auto"/>
            <w:tcBorders>
              <w:top w:val="nil"/>
              <w:left w:val="double" w:sz="4" w:space="0" w:color="auto"/>
              <w:bottom w:val="nil"/>
              <w:right w:val="single" w:sz="2" w:space="0" w:color="auto"/>
            </w:tcBorders>
            <w:vAlign w:val="center"/>
            <w:tcPrChange w:id="870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06" w:author="kylin" w:date="2024-08-19T18:41:00Z">
                <w:pPr>
                  <w:widowControl/>
                  <w:jc w:val="right"/>
                  <w:textAlignment w:val="center"/>
                </w:pPr>
              </w:pPrChange>
            </w:pPr>
            <w:r>
              <w:rPr>
                <w:rFonts w:ascii="宋体" w:hAnsi="宋体" w:cs="宋体"/>
                <w:color w:val="000000"/>
                <w:kern w:val="0"/>
                <w:sz w:val="18"/>
                <w:szCs w:val="18"/>
                <w:lang w:bidi="ar"/>
                <w:rPrChange w:id="8707" w:author="kylin" w:date="2024-09-10T16:18:00Z">
                  <w:rPr>
                    <w:rFonts w:ascii="宋体" w:hAnsi="宋体" w:cs="宋体"/>
                    <w:color w:val="000000"/>
                    <w:kern w:val="0"/>
                    <w:sz w:val="22"/>
                    <w:szCs w:val="22"/>
                    <w:lang w:bidi="ar"/>
                  </w:rPr>
                </w:rPrChange>
              </w:rPr>
              <w:t>63101</w:t>
            </w:r>
          </w:p>
        </w:tc>
        <w:tc>
          <w:tcPr>
            <w:tcW w:w="4046" w:type="dxa"/>
            <w:tcBorders>
              <w:top w:val="nil"/>
              <w:left w:val="single" w:sz="2" w:space="0" w:color="auto"/>
              <w:bottom w:val="nil"/>
            </w:tcBorders>
            <w:vAlign w:val="center"/>
            <w:tcPrChange w:id="870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09" w:author="kylin" w:date="2024-09-10T16:18:00Z">
                  <w:rPr>
                    <w:rFonts w:ascii="宋体" w:hAnsi="宋体" w:cs="宋体"/>
                    <w:color w:val="000000"/>
                    <w:kern w:val="0"/>
                    <w:sz w:val="22"/>
                    <w:szCs w:val="22"/>
                    <w:lang w:bidi="ar"/>
                  </w:rPr>
                </w:rPrChange>
              </w:rPr>
              <w:t xml:space="preserve">        机械设备修理人员</w:t>
            </w:r>
          </w:p>
        </w:tc>
      </w:tr>
      <w:tr w:rsidR="0041320C" w:rsidTr="0041320C">
        <w:trPr>
          <w:trHeight w:hRule="exact" w:val="255"/>
        </w:trPr>
        <w:tc>
          <w:tcPr>
            <w:tcW w:w="0" w:type="auto"/>
            <w:tcBorders>
              <w:top w:val="nil"/>
              <w:bottom w:val="nil"/>
              <w:right w:val="single" w:sz="2" w:space="0" w:color="auto"/>
            </w:tcBorders>
            <w:vAlign w:val="center"/>
            <w:tcPrChange w:id="871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11" w:author="kylin" w:date="2024-08-19T18:41:00Z">
                <w:pPr>
                  <w:widowControl/>
                  <w:jc w:val="right"/>
                  <w:textAlignment w:val="center"/>
                </w:pPr>
              </w:pPrChange>
            </w:pPr>
            <w:r>
              <w:rPr>
                <w:rFonts w:ascii="宋体" w:hAnsi="宋体" w:cs="宋体"/>
                <w:color w:val="000000"/>
                <w:kern w:val="0"/>
                <w:sz w:val="18"/>
                <w:szCs w:val="18"/>
                <w:lang w:bidi="ar"/>
                <w:rPrChange w:id="8712" w:author="kylin" w:date="2024-09-10T16:18:00Z">
                  <w:rPr>
                    <w:rFonts w:ascii="宋体" w:hAnsi="宋体" w:cs="宋体"/>
                    <w:color w:val="000000"/>
                    <w:kern w:val="0"/>
                    <w:sz w:val="22"/>
                    <w:szCs w:val="22"/>
                    <w:lang w:bidi="ar"/>
                  </w:rPr>
                </w:rPrChange>
              </w:rPr>
              <w:t>62501</w:t>
            </w:r>
          </w:p>
        </w:tc>
        <w:tc>
          <w:tcPr>
            <w:tcW w:w="0" w:type="auto"/>
            <w:tcBorders>
              <w:top w:val="nil"/>
              <w:left w:val="single" w:sz="2" w:space="0" w:color="auto"/>
              <w:bottom w:val="nil"/>
              <w:right w:val="double" w:sz="4" w:space="0" w:color="auto"/>
            </w:tcBorders>
            <w:vAlign w:val="center"/>
            <w:tcPrChange w:id="871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14" w:author="kylin" w:date="2024-09-10T16:18:00Z">
                  <w:rPr>
                    <w:rFonts w:ascii="宋体" w:hAnsi="宋体" w:cs="宋体"/>
                    <w:color w:val="000000"/>
                    <w:kern w:val="0"/>
                    <w:sz w:val="22"/>
                    <w:szCs w:val="22"/>
                    <w:lang w:bidi="ar"/>
                  </w:rPr>
                </w:rPrChange>
              </w:rPr>
              <w:t xml:space="preserve">        电子元件制造人员</w:t>
            </w:r>
          </w:p>
        </w:tc>
        <w:tc>
          <w:tcPr>
            <w:tcW w:w="0" w:type="auto"/>
            <w:tcBorders>
              <w:top w:val="nil"/>
              <w:left w:val="double" w:sz="4" w:space="0" w:color="auto"/>
              <w:bottom w:val="nil"/>
              <w:right w:val="single" w:sz="2" w:space="0" w:color="auto"/>
            </w:tcBorders>
            <w:vAlign w:val="center"/>
            <w:tcPrChange w:id="871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16" w:author="kylin" w:date="2024-08-19T18:41:00Z">
                <w:pPr>
                  <w:widowControl/>
                  <w:jc w:val="right"/>
                  <w:textAlignment w:val="center"/>
                </w:pPr>
              </w:pPrChange>
            </w:pPr>
            <w:r>
              <w:rPr>
                <w:rFonts w:ascii="宋体" w:hAnsi="宋体" w:cs="宋体"/>
                <w:color w:val="000000"/>
                <w:kern w:val="0"/>
                <w:sz w:val="18"/>
                <w:szCs w:val="18"/>
                <w:lang w:bidi="ar"/>
                <w:rPrChange w:id="8717" w:author="kylin" w:date="2024-09-10T16:18:00Z">
                  <w:rPr>
                    <w:rFonts w:ascii="宋体" w:hAnsi="宋体" w:cs="宋体"/>
                    <w:color w:val="000000"/>
                    <w:kern w:val="0"/>
                    <w:sz w:val="22"/>
                    <w:szCs w:val="22"/>
                    <w:lang w:bidi="ar"/>
                  </w:rPr>
                </w:rPrChange>
              </w:rPr>
              <w:t>63102</w:t>
            </w:r>
          </w:p>
        </w:tc>
        <w:tc>
          <w:tcPr>
            <w:tcW w:w="4046" w:type="dxa"/>
            <w:tcBorders>
              <w:top w:val="nil"/>
              <w:left w:val="single" w:sz="2" w:space="0" w:color="auto"/>
              <w:bottom w:val="nil"/>
            </w:tcBorders>
            <w:vAlign w:val="center"/>
            <w:tcPrChange w:id="871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19" w:author="kylin" w:date="2024-09-10T16:18:00Z">
                  <w:rPr>
                    <w:rFonts w:ascii="宋体" w:hAnsi="宋体" w:cs="宋体"/>
                    <w:color w:val="000000"/>
                    <w:kern w:val="0"/>
                    <w:sz w:val="22"/>
                    <w:szCs w:val="22"/>
                    <w:lang w:bidi="ar"/>
                  </w:rPr>
                </w:rPrChange>
              </w:rPr>
              <w:t xml:space="preserve">        船舶、航空器修理人员</w:t>
            </w:r>
          </w:p>
        </w:tc>
      </w:tr>
      <w:tr w:rsidR="0041320C" w:rsidTr="0041320C">
        <w:trPr>
          <w:trHeight w:hRule="exact" w:val="255"/>
        </w:trPr>
        <w:tc>
          <w:tcPr>
            <w:tcW w:w="0" w:type="auto"/>
            <w:tcBorders>
              <w:top w:val="nil"/>
              <w:bottom w:val="nil"/>
              <w:right w:val="single" w:sz="2" w:space="0" w:color="auto"/>
            </w:tcBorders>
            <w:vAlign w:val="center"/>
            <w:tcPrChange w:id="872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21" w:author="kylin" w:date="2024-08-19T18:41:00Z">
                <w:pPr>
                  <w:widowControl/>
                  <w:jc w:val="right"/>
                  <w:textAlignment w:val="center"/>
                </w:pPr>
              </w:pPrChange>
            </w:pPr>
            <w:r>
              <w:rPr>
                <w:rFonts w:ascii="宋体" w:hAnsi="宋体" w:cs="宋体"/>
                <w:color w:val="000000"/>
                <w:kern w:val="0"/>
                <w:sz w:val="18"/>
                <w:szCs w:val="18"/>
                <w:lang w:bidi="ar"/>
                <w:rPrChange w:id="8722" w:author="kylin" w:date="2024-09-10T16:18:00Z">
                  <w:rPr>
                    <w:rFonts w:ascii="宋体" w:hAnsi="宋体" w:cs="宋体"/>
                    <w:color w:val="000000"/>
                    <w:kern w:val="0"/>
                    <w:sz w:val="22"/>
                    <w:szCs w:val="22"/>
                    <w:lang w:bidi="ar"/>
                  </w:rPr>
                </w:rPrChange>
              </w:rPr>
              <w:t>62502</w:t>
            </w:r>
          </w:p>
        </w:tc>
        <w:tc>
          <w:tcPr>
            <w:tcW w:w="0" w:type="auto"/>
            <w:tcBorders>
              <w:top w:val="nil"/>
              <w:left w:val="single" w:sz="2" w:space="0" w:color="auto"/>
              <w:bottom w:val="nil"/>
              <w:right w:val="double" w:sz="4" w:space="0" w:color="auto"/>
            </w:tcBorders>
            <w:vAlign w:val="center"/>
            <w:tcPrChange w:id="872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24" w:author="kylin" w:date="2024-09-10T16:18:00Z">
                  <w:rPr>
                    <w:rFonts w:ascii="宋体" w:hAnsi="宋体" w:cs="宋体"/>
                    <w:color w:val="000000"/>
                    <w:kern w:val="0"/>
                    <w:sz w:val="22"/>
                    <w:szCs w:val="22"/>
                    <w:lang w:bidi="ar"/>
                  </w:rPr>
                </w:rPrChange>
              </w:rPr>
              <w:t xml:space="preserve">        电子器件制造人员</w:t>
            </w:r>
          </w:p>
        </w:tc>
        <w:tc>
          <w:tcPr>
            <w:tcW w:w="0" w:type="auto"/>
            <w:tcBorders>
              <w:top w:val="nil"/>
              <w:left w:val="double" w:sz="4" w:space="0" w:color="auto"/>
              <w:bottom w:val="nil"/>
              <w:right w:val="single" w:sz="2" w:space="0" w:color="auto"/>
            </w:tcBorders>
            <w:vAlign w:val="center"/>
            <w:tcPrChange w:id="872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26" w:author="kylin" w:date="2024-08-19T18:41:00Z">
                <w:pPr>
                  <w:widowControl/>
                  <w:jc w:val="right"/>
                  <w:textAlignment w:val="center"/>
                </w:pPr>
              </w:pPrChange>
            </w:pPr>
            <w:r>
              <w:rPr>
                <w:rFonts w:ascii="宋体" w:hAnsi="宋体" w:cs="宋体"/>
                <w:color w:val="000000"/>
                <w:kern w:val="0"/>
                <w:sz w:val="18"/>
                <w:szCs w:val="18"/>
                <w:lang w:bidi="ar"/>
                <w:rPrChange w:id="8727" w:author="kylin" w:date="2024-09-10T16:18:00Z">
                  <w:rPr>
                    <w:rFonts w:ascii="宋体" w:hAnsi="宋体" w:cs="宋体"/>
                    <w:color w:val="000000"/>
                    <w:kern w:val="0"/>
                    <w:sz w:val="22"/>
                    <w:szCs w:val="22"/>
                    <w:lang w:bidi="ar"/>
                  </w:rPr>
                </w:rPrChange>
              </w:rPr>
              <w:t>63103</w:t>
            </w:r>
          </w:p>
        </w:tc>
        <w:tc>
          <w:tcPr>
            <w:tcW w:w="4046" w:type="dxa"/>
            <w:tcBorders>
              <w:top w:val="nil"/>
              <w:left w:val="single" w:sz="2" w:space="0" w:color="auto"/>
              <w:bottom w:val="nil"/>
            </w:tcBorders>
            <w:vAlign w:val="center"/>
            <w:tcPrChange w:id="872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29" w:author="kylin" w:date="2024-09-10T16:18:00Z">
                  <w:rPr>
                    <w:rFonts w:ascii="宋体" w:hAnsi="宋体" w:cs="宋体"/>
                    <w:color w:val="000000"/>
                    <w:kern w:val="0"/>
                    <w:sz w:val="22"/>
                    <w:szCs w:val="22"/>
                    <w:lang w:bidi="ar"/>
                  </w:rPr>
                </w:rPrChange>
              </w:rPr>
              <w:t xml:space="preserve">        检验试验人员</w:t>
            </w:r>
          </w:p>
        </w:tc>
      </w:tr>
      <w:tr w:rsidR="0041320C" w:rsidTr="0041320C">
        <w:trPr>
          <w:trHeight w:hRule="exact" w:val="255"/>
        </w:trPr>
        <w:tc>
          <w:tcPr>
            <w:tcW w:w="0" w:type="auto"/>
            <w:tcBorders>
              <w:top w:val="nil"/>
              <w:bottom w:val="nil"/>
              <w:right w:val="single" w:sz="2" w:space="0" w:color="auto"/>
            </w:tcBorders>
            <w:vAlign w:val="center"/>
            <w:tcPrChange w:id="8730"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31" w:author="kylin" w:date="2024-08-19T18:41:00Z">
                <w:pPr>
                  <w:widowControl/>
                  <w:jc w:val="right"/>
                  <w:textAlignment w:val="center"/>
                </w:pPr>
              </w:pPrChange>
            </w:pPr>
            <w:r>
              <w:rPr>
                <w:rFonts w:ascii="宋体" w:hAnsi="宋体" w:cs="宋体"/>
                <w:color w:val="000000"/>
                <w:kern w:val="0"/>
                <w:sz w:val="18"/>
                <w:szCs w:val="18"/>
                <w:lang w:bidi="ar"/>
                <w:rPrChange w:id="8732" w:author="kylin" w:date="2024-09-10T16:18:00Z">
                  <w:rPr>
                    <w:rFonts w:ascii="宋体" w:hAnsi="宋体" w:cs="宋体"/>
                    <w:color w:val="000000"/>
                    <w:kern w:val="0"/>
                    <w:sz w:val="22"/>
                    <w:szCs w:val="22"/>
                    <w:lang w:bidi="ar"/>
                  </w:rPr>
                </w:rPrChange>
              </w:rPr>
              <w:t>62503</w:t>
            </w:r>
          </w:p>
        </w:tc>
        <w:tc>
          <w:tcPr>
            <w:tcW w:w="0" w:type="auto"/>
            <w:tcBorders>
              <w:top w:val="nil"/>
              <w:left w:val="single" w:sz="2" w:space="0" w:color="auto"/>
              <w:bottom w:val="nil"/>
              <w:right w:val="double" w:sz="4" w:space="0" w:color="auto"/>
            </w:tcBorders>
            <w:vAlign w:val="center"/>
            <w:tcPrChange w:id="8733"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34" w:author="kylin" w:date="2024-09-10T16:18:00Z">
                  <w:rPr>
                    <w:rFonts w:ascii="宋体" w:hAnsi="宋体" w:cs="宋体"/>
                    <w:color w:val="000000"/>
                    <w:kern w:val="0"/>
                    <w:sz w:val="22"/>
                    <w:szCs w:val="22"/>
                    <w:lang w:bidi="ar"/>
                  </w:rPr>
                </w:rPrChange>
              </w:rPr>
              <w:t xml:space="preserve">        计算机制造人员</w:t>
            </w:r>
          </w:p>
        </w:tc>
        <w:tc>
          <w:tcPr>
            <w:tcW w:w="0" w:type="auto"/>
            <w:tcBorders>
              <w:top w:val="nil"/>
              <w:left w:val="double" w:sz="4" w:space="0" w:color="auto"/>
              <w:bottom w:val="nil"/>
              <w:right w:val="single" w:sz="2" w:space="0" w:color="auto"/>
            </w:tcBorders>
            <w:vAlign w:val="center"/>
            <w:tcPrChange w:id="87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rFonts w:ascii="宋体" w:hAnsi="宋体" w:cs="宋体"/>
                <w:kern w:val="0"/>
                <w:sz w:val="18"/>
                <w:szCs w:val="18"/>
              </w:rPr>
              <w:pPrChange w:id="8736" w:author="kylin" w:date="2024-08-19T18:41:00Z">
                <w:pPr>
                  <w:widowControl/>
                  <w:jc w:val="right"/>
                  <w:textAlignment w:val="center"/>
                </w:pPr>
              </w:pPrChange>
            </w:pPr>
            <w:r>
              <w:rPr>
                <w:rFonts w:ascii="宋体" w:hAnsi="宋体" w:cs="宋体"/>
                <w:color w:val="000000"/>
                <w:kern w:val="0"/>
                <w:sz w:val="18"/>
                <w:szCs w:val="18"/>
                <w:lang w:bidi="ar"/>
                <w:rPrChange w:id="8737" w:author="kylin" w:date="2024-09-10T16:18:00Z">
                  <w:rPr>
                    <w:rFonts w:ascii="宋体" w:hAnsi="宋体" w:cs="宋体"/>
                    <w:color w:val="000000"/>
                    <w:kern w:val="0"/>
                    <w:sz w:val="22"/>
                    <w:szCs w:val="22"/>
                    <w:lang w:bidi="ar"/>
                  </w:rPr>
                </w:rPrChange>
              </w:rPr>
              <w:t>63104</w:t>
            </w:r>
          </w:p>
        </w:tc>
        <w:tc>
          <w:tcPr>
            <w:tcW w:w="4046" w:type="dxa"/>
            <w:tcBorders>
              <w:top w:val="nil"/>
              <w:left w:val="single" w:sz="2" w:space="0" w:color="auto"/>
              <w:bottom w:val="nil"/>
            </w:tcBorders>
            <w:vAlign w:val="center"/>
            <w:tcPrChange w:id="8738" w:author="kylin" w:date="2024-09-10T11:19:00Z">
              <w:tcPr>
                <w:tcW w:w="3500" w:type="dxa"/>
                <w:tcBorders>
                  <w:top w:val="nil"/>
                  <w:left w:val="single" w:sz="2" w:space="0" w:color="auto"/>
                  <w:bottom w:val="nil"/>
                </w:tcBorders>
                <w:vAlign w:val="center"/>
              </w:tcPr>
            </w:tcPrChange>
          </w:tcPr>
          <w:p w:rsidR="0041320C" w:rsidRDefault="00777161">
            <w:pPr>
              <w:widowControl/>
              <w:jc w:val="left"/>
              <w:textAlignment w:val="center"/>
              <w:rPr>
                <w:rFonts w:ascii="宋体" w:hAnsi="宋体" w:cs="宋体"/>
                <w:kern w:val="0"/>
                <w:sz w:val="18"/>
                <w:szCs w:val="18"/>
              </w:rPr>
            </w:pPr>
            <w:r>
              <w:rPr>
                <w:rFonts w:ascii="宋体" w:hAnsi="宋体" w:cs="宋体"/>
                <w:color w:val="000000"/>
                <w:kern w:val="0"/>
                <w:sz w:val="18"/>
                <w:szCs w:val="18"/>
                <w:lang w:bidi="ar"/>
                <w:rPrChange w:id="8739" w:author="kylin" w:date="2024-09-10T16:18:00Z">
                  <w:rPr>
                    <w:rFonts w:ascii="宋体" w:hAnsi="宋体" w:cs="宋体"/>
                    <w:color w:val="000000"/>
                    <w:kern w:val="0"/>
                    <w:sz w:val="22"/>
                    <w:szCs w:val="22"/>
                    <w:lang w:bidi="ar"/>
                  </w:rPr>
                </w:rPrChange>
              </w:rPr>
              <w:t xml:space="preserve">        称重计量人员</w:t>
            </w:r>
          </w:p>
        </w:tc>
      </w:tr>
      <w:tr w:rsidR="0041320C" w:rsidTr="0041320C">
        <w:trPr>
          <w:trHeight w:hRule="exact" w:val="255"/>
          <w:ins w:id="8740" w:author="kylin" w:date="2024-08-19T18:43:00Z"/>
        </w:trPr>
        <w:tc>
          <w:tcPr>
            <w:tcW w:w="0" w:type="auto"/>
            <w:tcBorders>
              <w:top w:val="nil"/>
              <w:bottom w:val="nil"/>
              <w:right w:val="single" w:sz="2" w:space="0" w:color="auto"/>
            </w:tcBorders>
            <w:vAlign w:val="center"/>
            <w:tcPrChange w:id="8741"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42" w:author="kylin" w:date="2024-08-19T18:43:00Z"/>
                <w:rFonts w:ascii="宋体" w:hAnsi="宋体" w:cs="宋体"/>
                <w:color w:val="000000"/>
                <w:kern w:val="0"/>
                <w:sz w:val="18"/>
                <w:szCs w:val="18"/>
                <w:lang w:bidi="ar"/>
              </w:rPr>
              <w:pPrChange w:id="8743" w:author="kylin" w:date="2024-08-19T18:46:00Z">
                <w:pPr>
                  <w:widowControl/>
                  <w:jc w:val="right"/>
                  <w:textAlignment w:val="center"/>
                </w:pPr>
              </w:pPrChange>
            </w:pPr>
            <w:r>
              <w:rPr>
                <w:rFonts w:ascii="宋体" w:hAnsi="宋体" w:cs="宋体"/>
                <w:color w:val="000000"/>
                <w:kern w:val="0"/>
                <w:sz w:val="18"/>
                <w:szCs w:val="18"/>
                <w:lang w:bidi="ar"/>
                <w:rPrChange w:id="8744" w:author="kylin" w:date="2024-09-10T16:18:00Z">
                  <w:rPr>
                    <w:rFonts w:ascii="宋体" w:hAnsi="宋体" w:cs="宋体"/>
                    <w:color w:val="000000"/>
                    <w:kern w:val="0"/>
                    <w:sz w:val="22"/>
                    <w:szCs w:val="22"/>
                    <w:lang w:bidi="ar"/>
                  </w:rPr>
                </w:rPrChange>
              </w:rPr>
              <w:t>62504</w:t>
            </w:r>
          </w:p>
        </w:tc>
        <w:tc>
          <w:tcPr>
            <w:tcW w:w="0" w:type="auto"/>
            <w:tcBorders>
              <w:top w:val="nil"/>
              <w:left w:val="single" w:sz="2" w:space="0" w:color="auto"/>
              <w:bottom w:val="nil"/>
              <w:right w:val="double" w:sz="4" w:space="0" w:color="auto"/>
            </w:tcBorders>
            <w:vAlign w:val="center"/>
            <w:tcPrChange w:id="8745"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46"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47" w:author="kylin" w:date="2024-09-10T16:18:00Z">
                  <w:rPr>
                    <w:rFonts w:ascii="宋体" w:hAnsi="宋体" w:cs="宋体"/>
                    <w:color w:val="000000"/>
                    <w:kern w:val="0"/>
                    <w:sz w:val="22"/>
                    <w:szCs w:val="22"/>
                    <w:lang w:bidi="ar"/>
                  </w:rPr>
                </w:rPrChange>
              </w:rPr>
              <w:t xml:space="preserve">        电子设备装配调试人员</w:t>
            </w:r>
          </w:p>
        </w:tc>
        <w:tc>
          <w:tcPr>
            <w:tcW w:w="0" w:type="auto"/>
            <w:tcBorders>
              <w:top w:val="nil"/>
              <w:left w:val="double" w:sz="4" w:space="0" w:color="auto"/>
              <w:bottom w:val="nil"/>
              <w:right w:val="single" w:sz="2" w:space="0" w:color="auto"/>
            </w:tcBorders>
            <w:vAlign w:val="center"/>
            <w:tcPrChange w:id="8748"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49" w:author="kylin" w:date="2024-08-19T18:43:00Z"/>
                <w:rFonts w:ascii="宋体" w:hAnsi="宋体" w:cs="宋体"/>
                <w:color w:val="000000"/>
                <w:kern w:val="0"/>
                <w:sz w:val="18"/>
                <w:szCs w:val="18"/>
                <w:lang w:bidi="ar"/>
              </w:rPr>
              <w:pPrChange w:id="8750" w:author="kylin" w:date="2024-08-19T18:46:00Z">
                <w:pPr>
                  <w:widowControl/>
                  <w:jc w:val="right"/>
                  <w:textAlignment w:val="center"/>
                </w:pPr>
              </w:pPrChange>
            </w:pPr>
            <w:r>
              <w:rPr>
                <w:rFonts w:ascii="宋体" w:hAnsi="宋体" w:cs="宋体"/>
                <w:color w:val="000000"/>
                <w:kern w:val="0"/>
                <w:sz w:val="18"/>
                <w:szCs w:val="18"/>
                <w:lang w:bidi="ar"/>
                <w:rPrChange w:id="8751" w:author="kylin" w:date="2024-09-10T16:18:00Z">
                  <w:rPr>
                    <w:rFonts w:ascii="宋体" w:hAnsi="宋体" w:cs="宋体"/>
                    <w:color w:val="000000"/>
                    <w:kern w:val="0"/>
                    <w:sz w:val="22"/>
                    <w:szCs w:val="22"/>
                    <w:lang w:bidi="ar"/>
                  </w:rPr>
                </w:rPrChange>
              </w:rPr>
              <w:t>63105</w:t>
            </w:r>
          </w:p>
        </w:tc>
        <w:tc>
          <w:tcPr>
            <w:tcW w:w="4046" w:type="dxa"/>
            <w:tcBorders>
              <w:top w:val="nil"/>
              <w:left w:val="single" w:sz="2" w:space="0" w:color="auto"/>
              <w:bottom w:val="nil"/>
            </w:tcBorders>
            <w:vAlign w:val="center"/>
            <w:tcPrChange w:id="8752"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53"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54" w:author="kylin" w:date="2024-09-10T16:18:00Z">
                  <w:rPr>
                    <w:rFonts w:ascii="宋体" w:hAnsi="宋体" w:cs="宋体"/>
                    <w:color w:val="000000"/>
                    <w:kern w:val="0"/>
                    <w:sz w:val="22"/>
                    <w:szCs w:val="22"/>
                    <w:lang w:bidi="ar"/>
                  </w:rPr>
                </w:rPrChange>
              </w:rPr>
              <w:t xml:space="preserve">        包装人员</w:t>
            </w:r>
          </w:p>
        </w:tc>
      </w:tr>
      <w:tr w:rsidR="0041320C" w:rsidTr="0041320C">
        <w:trPr>
          <w:trHeight w:hRule="exact" w:val="495"/>
          <w:ins w:id="8755" w:author="kylin" w:date="2024-08-19T18:43:00Z"/>
        </w:trPr>
        <w:tc>
          <w:tcPr>
            <w:tcW w:w="0" w:type="auto"/>
            <w:tcBorders>
              <w:top w:val="nil"/>
              <w:bottom w:val="nil"/>
              <w:right w:val="single" w:sz="2" w:space="0" w:color="auto"/>
            </w:tcBorders>
            <w:vAlign w:val="center"/>
            <w:tcPrChange w:id="8756"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57" w:author="kylin" w:date="2024-08-19T18:43:00Z"/>
                <w:rFonts w:ascii="宋体" w:hAnsi="宋体" w:cs="宋体"/>
                <w:color w:val="000000"/>
                <w:kern w:val="0"/>
                <w:sz w:val="18"/>
                <w:szCs w:val="18"/>
                <w:lang w:bidi="ar"/>
              </w:rPr>
              <w:pPrChange w:id="8758" w:author="kylin" w:date="2024-08-19T18:46:00Z">
                <w:pPr>
                  <w:widowControl/>
                  <w:jc w:val="right"/>
                  <w:textAlignment w:val="center"/>
                </w:pPr>
              </w:pPrChange>
            </w:pPr>
            <w:r>
              <w:rPr>
                <w:rFonts w:ascii="宋体" w:hAnsi="宋体" w:cs="宋体"/>
                <w:color w:val="000000"/>
                <w:kern w:val="0"/>
                <w:sz w:val="18"/>
                <w:szCs w:val="18"/>
                <w:lang w:bidi="ar"/>
                <w:rPrChange w:id="8759" w:author="kylin" w:date="2024-09-10T16:18:00Z">
                  <w:rPr>
                    <w:rFonts w:ascii="宋体" w:hAnsi="宋体" w:cs="宋体"/>
                    <w:color w:val="000000"/>
                    <w:kern w:val="0"/>
                    <w:sz w:val="22"/>
                    <w:szCs w:val="22"/>
                    <w:lang w:bidi="ar"/>
                  </w:rPr>
                </w:rPrChange>
              </w:rPr>
              <w:t>62599</w:t>
            </w:r>
          </w:p>
        </w:tc>
        <w:tc>
          <w:tcPr>
            <w:tcW w:w="0" w:type="auto"/>
            <w:tcBorders>
              <w:top w:val="nil"/>
              <w:left w:val="single" w:sz="2" w:space="0" w:color="auto"/>
              <w:bottom w:val="nil"/>
              <w:right w:val="double" w:sz="4" w:space="0" w:color="auto"/>
            </w:tcBorders>
            <w:vAlign w:val="center"/>
            <w:tcPrChange w:id="8760"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61"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62" w:author="kylin" w:date="2024-09-10T16:18:00Z">
                  <w:rPr>
                    <w:rFonts w:ascii="宋体" w:hAnsi="宋体" w:cs="宋体"/>
                    <w:color w:val="000000"/>
                    <w:kern w:val="0"/>
                    <w:sz w:val="22"/>
                    <w:szCs w:val="22"/>
                    <w:lang w:bidi="ar"/>
                  </w:rPr>
                </w:rPrChange>
              </w:rPr>
              <w:t xml:space="preserve">        其他计算机、通信和其他电子设备制造人员</w:t>
            </w:r>
          </w:p>
        </w:tc>
        <w:tc>
          <w:tcPr>
            <w:tcW w:w="0" w:type="auto"/>
            <w:tcBorders>
              <w:top w:val="nil"/>
              <w:left w:val="double" w:sz="4" w:space="0" w:color="auto"/>
              <w:bottom w:val="nil"/>
              <w:right w:val="single" w:sz="2" w:space="0" w:color="auto"/>
            </w:tcBorders>
            <w:vAlign w:val="center"/>
            <w:tcPrChange w:id="8763"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64" w:author="kylin" w:date="2024-08-19T18:43:00Z"/>
                <w:rFonts w:ascii="宋体" w:hAnsi="宋体" w:cs="宋体"/>
                <w:color w:val="000000"/>
                <w:kern w:val="0"/>
                <w:sz w:val="18"/>
                <w:szCs w:val="18"/>
                <w:lang w:bidi="ar"/>
              </w:rPr>
              <w:pPrChange w:id="8765" w:author="kylin" w:date="2024-08-19T18:46:00Z">
                <w:pPr>
                  <w:widowControl/>
                  <w:jc w:val="right"/>
                  <w:textAlignment w:val="center"/>
                </w:pPr>
              </w:pPrChange>
            </w:pPr>
            <w:r>
              <w:rPr>
                <w:rFonts w:ascii="宋体" w:hAnsi="宋体" w:cs="宋体"/>
                <w:color w:val="000000"/>
                <w:kern w:val="0"/>
                <w:sz w:val="18"/>
                <w:szCs w:val="18"/>
                <w:lang w:bidi="ar"/>
                <w:rPrChange w:id="8766" w:author="kylin" w:date="2024-09-10T16:18:00Z">
                  <w:rPr>
                    <w:rFonts w:ascii="宋体" w:hAnsi="宋体" w:cs="宋体"/>
                    <w:color w:val="000000"/>
                    <w:kern w:val="0"/>
                    <w:sz w:val="22"/>
                    <w:szCs w:val="22"/>
                    <w:lang w:bidi="ar"/>
                  </w:rPr>
                </w:rPrChange>
              </w:rPr>
              <w:t>63106</w:t>
            </w:r>
          </w:p>
        </w:tc>
        <w:tc>
          <w:tcPr>
            <w:tcW w:w="4046" w:type="dxa"/>
            <w:tcBorders>
              <w:top w:val="nil"/>
              <w:left w:val="single" w:sz="2" w:space="0" w:color="auto"/>
              <w:bottom w:val="nil"/>
            </w:tcBorders>
            <w:vAlign w:val="center"/>
            <w:tcPrChange w:id="8767"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68"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69" w:author="kylin" w:date="2024-09-10T16:18:00Z">
                  <w:rPr>
                    <w:rFonts w:ascii="宋体" w:hAnsi="宋体" w:cs="宋体"/>
                    <w:color w:val="000000"/>
                    <w:kern w:val="0"/>
                    <w:sz w:val="22"/>
                    <w:szCs w:val="22"/>
                    <w:lang w:bidi="ar"/>
                  </w:rPr>
                </w:rPrChange>
              </w:rPr>
              <w:t xml:space="preserve">        安全生产管理人员</w:t>
            </w:r>
          </w:p>
        </w:tc>
      </w:tr>
      <w:tr w:rsidR="0041320C" w:rsidTr="0041320C">
        <w:trPr>
          <w:trHeight w:hRule="exact" w:val="255"/>
          <w:ins w:id="8770" w:author="kylin" w:date="2024-08-19T18:43:00Z"/>
        </w:trPr>
        <w:tc>
          <w:tcPr>
            <w:tcW w:w="0" w:type="auto"/>
            <w:tcBorders>
              <w:top w:val="nil"/>
              <w:bottom w:val="nil"/>
              <w:right w:val="single" w:sz="2" w:space="0" w:color="auto"/>
            </w:tcBorders>
            <w:vAlign w:val="center"/>
            <w:tcPrChange w:id="8771"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72" w:author="kylin" w:date="2024-08-19T18:43:00Z"/>
                <w:rFonts w:ascii="宋体" w:hAnsi="宋体" w:cs="宋体"/>
                <w:color w:val="000000"/>
                <w:kern w:val="0"/>
                <w:sz w:val="18"/>
                <w:szCs w:val="18"/>
                <w:lang w:bidi="ar"/>
              </w:rPr>
              <w:pPrChange w:id="8773" w:author="kylin" w:date="2024-08-19T18:46:00Z">
                <w:pPr>
                  <w:widowControl/>
                  <w:jc w:val="right"/>
                  <w:textAlignment w:val="center"/>
                </w:pPr>
              </w:pPrChange>
            </w:pPr>
            <w:r>
              <w:rPr>
                <w:rFonts w:ascii="宋体" w:hAnsi="宋体" w:cs="宋体"/>
                <w:color w:val="000000"/>
                <w:kern w:val="0"/>
                <w:sz w:val="18"/>
                <w:szCs w:val="18"/>
                <w:lang w:bidi="ar"/>
                <w:rPrChange w:id="8774" w:author="kylin" w:date="2024-09-10T16:18:00Z">
                  <w:rPr>
                    <w:rFonts w:ascii="宋体" w:hAnsi="宋体" w:cs="宋体"/>
                    <w:color w:val="000000"/>
                    <w:kern w:val="0"/>
                    <w:sz w:val="22"/>
                    <w:szCs w:val="22"/>
                    <w:lang w:bidi="ar"/>
                  </w:rPr>
                </w:rPrChange>
              </w:rPr>
              <w:t>62600</w:t>
            </w:r>
          </w:p>
        </w:tc>
        <w:tc>
          <w:tcPr>
            <w:tcW w:w="0" w:type="auto"/>
            <w:tcBorders>
              <w:top w:val="nil"/>
              <w:left w:val="single" w:sz="2" w:space="0" w:color="auto"/>
              <w:bottom w:val="nil"/>
              <w:right w:val="double" w:sz="4" w:space="0" w:color="auto"/>
            </w:tcBorders>
            <w:vAlign w:val="center"/>
            <w:tcPrChange w:id="8775"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76"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77" w:author="kylin" w:date="2024-09-10T16:18:00Z">
                  <w:rPr>
                    <w:rFonts w:ascii="宋体" w:hAnsi="宋体" w:cs="宋体"/>
                    <w:color w:val="000000"/>
                    <w:kern w:val="0"/>
                    <w:sz w:val="22"/>
                    <w:szCs w:val="22"/>
                    <w:lang w:bidi="ar"/>
                  </w:rPr>
                </w:rPrChange>
              </w:rPr>
              <w:t xml:space="preserve">    仪器仪表制造人员</w:t>
            </w:r>
          </w:p>
        </w:tc>
        <w:tc>
          <w:tcPr>
            <w:tcW w:w="0" w:type="auto"/>
            <w:tcBorders>
              <w:top w:val="nil"/>
              <w:left w:val="double" w:sz="4" w:space="0" w:color="auto"/>
              <w:bottom w:val="nil"/>
              <w:right w:val="single" w:sz="2" w:space="0" w:color="auto"/>
            </w:tcBorders>
            <w:vAlign w:val="center"/>
            <w:tcPrChange w:id="8778"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79" w:author="kylin" w:date="2024-08-19T18:43:00Z"/>
                <w:rFonts w:ascii="宋体" w:hAnsi="宋体" w:cs="宋体"/>
                <w:color w:val="000000"/>
                <w:kern w:val="0"/>
                <w:sz w:val="18"/>
                <w:szCs w:val="18"/>
                <w:lang w:bidi="ar"/>
              </w:rPr>
              <w:pPrChange w:id="8780" w:author="kylin" w:date="2024-08-19T18:46:00Z">
                <w:pPr>
                  <w:widowControl/>
                  <w:jc w:val="right"/>
                  <w:textAlignment w:val="center"/>
                </w:pPr>
              </w:pPrChange>
            </w:pPr>
            <w:r>
              <w:rPr>
                <w:rFonts w:ascii="宋体" w:hAnsi="宋体" w:cs="宋体"/>
                <w:color w:val="000000"/>
                <w:kern w:val="0"/>
                <w:sz w:val="18"/>
                <w:szCs w:val="18"/>
                <w:lang w:bidi="ar"/>
                <w:rPrChange w:id="8781" w:author="kylin" w:date="2024-09-10T16:18:00Z">
                  <w:rPr>
                    <w:rFonts w:ascii="宋体" w:hAnsi="宋体" w:cs="宋体"/>
                    <w:color w:val="000000"/>
                    <w:kern w:val="0"/>
                    <w:sz w:val="22"/>
                    <w:szCs w:val="22"/>
                    <w:lang w:bidi="ar"/>
                  </w:rPr>
                </w:rPrChange>
              </w:rPr>
              <w:t>63107</w:t>
            </w:r>
          </w:p>
        </w:tc>
        <w:tc>
          <w:tcPr>
            <w:tcW w:w="4046" w:type="dxa"/>
            <w:tcBorders>
              <w:top w:val="nil"/>
              <w:left w:val="single" w:sz="2" w:space="0" w:color="auto"/>
              <w:bottom w:val="nil"/>
            </w:tcBorders>
            <w:vAlign w:val="center"/>
            <w:tcPrChange w:id="8782"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83"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84" w:author="kylin" w:date="2024-09-10T16:18:00Z">
                  <w:rPr>
                    <w:rFonts w:ascii="宋体" w:hAnsi="宋体" w:cs="宋体"/>
                    <w:color w:val="000000"/>
                    <w:kern w:val="0"/>
                    <w:sz w:val="22"/>
                    <w:szCs w:val="22"/>
                    <w:lang w:bidi="ar"/>
                  </w:rPr>
                </w:rPrChange>
              </w:rPr>
              <w:t xml:space="preserve">        工业机器人操作运维人员</w:t>
            </w:r>
          </w:p>
        </w:tc>
      </w:tr>
      <w:tr w:rsidR="0041320C" w:rsidTr="0041320C">
        <w:trPr>
          <w:trHeight w:hRule="exact" w:val="255"/>
          <w:ins w:id="8785" w:author="kylin" w:date="2024-08-19T18:43:00Z"/>
        </w:trPr>
        <w:tc>
          <w:tcPr>
            <w:tcW w:w="0" w:type="auto"/>
            <w:tcBorders>
              <w:top w:val="nil"/>
              <w:bottom w:val="nil"/>
              <w:right w:val="single" w:sz="2" w:space="0" w:color="auto"/>
            </w:tcBorders>
            <w:vAlign w:val="center"/>
            <w:tcPrChange w:id="8786"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787" w:author="kylin" w:date="2024-08-19T18:43:00Z"/>
                <w:rFonts w:ascii="宋体" w:hAnsi="宋体" w:cs="宋体"/>
                <w:color w:val="000000"/>
                <w:kern w:val="0"/>
                <w:sz w:val="18"/>
                <w:szCs w:val="18"/>
                <w:lang w:bidi="ar"/>
              </w:rPr>
              <w:pPrChange w:id="8788" w:author="kylin" w:date="2024-08-19T18:46:00Z">
                <w:pPr>
                  <w:widowControl/>
                  <w:jc w:val="right"/>
                  <w:textAlignment w:val="center"/>
                </w:pPr>
              </w:pPrChange>
            </w:pPr>
            <w:r>
              <w:rPr>
                <w:rFonts w:ascii="宋体" w:hAnsi="宋体" w:cs="宋体"/>
                <w:color w:val="000000"/>
                <w:kern w:val="0"/>
                <w:sz w:val="18"/>
                <w:szCs w:val="18"/>
                <w:lang w:bidi="ar"/>
                <w:rPrChange w:id="8789" w:author="kylin" w:date="2024-09-10T16:18:00Z">
                  <w:rPr>
                    <w:rFonts w:ascii="宋体" w:hAnsi="宋体" w:cs="宋体"/>
                    <w:color w:val="000000"/>
                    <w:kern w:val="0"/>
                    <w:sz w:val="22"/>
                    <w:szCs w:val="22"/>
                    <w:lang w:bidi="ar"/>
                  </w:rPr>
                </w:rPrChange>
              </w:rPr>
              <w:t>62601</w:t>
            </w:r>
          </w:p>
        </w:tc>
        <w:tc>
          <w:tcPr>
            <w:tcW w:w="0" w:type="auto"/>
            <w:tcBorders>
              <w:top w:val="nil"/>
              <w:left w:val="single" w:sz="2" w:space="0" w:color="auto"/>
              <w:bottom w:val="nil"/>
              <w:right w:val="double" w:sz="4" w:space="0" w:color="auto"/>
            </w:tcBorders>
            <w:vAlign w:val="center"/>
            <w:tcPrChange w:id="8790"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791"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92" w:author="kylin" w:date="2024-09-10T16:18:00Z">
                  <w:rPr>
                    <w:rFonts w:ascii="宋体" w:hAnsi="宋体" w:cs="宋体"/>
                    <w:color w:val="000000"/>
                    <w:kern w:val="0"/>
                    <w:sz w:val="22"/>
                    <w:szCs w:val="22"/>
                    <w:lang w:bidi="ar"/>
                  </w:rPr>
                </w:rPrChange>
              </w:rPr>
              <w:t xml:space="preserve">        仪器仪表装配人员</w:t>
            </w:r>
          </w:p>
        </w:tc>
        <w:tc>
          <w:tcPr>
            <w:tcW w:w="0" w:type="auto"/>
            <w:tcBorders>
              <w:top w:val="nil"/>
              <w:left w:val="double" w:sz="4" w:space="0" w:color="auto"/>
              <w:bottom w:val="nil"/>
              <w:right w:val="single" w:sz="2" w:space="0" w:color="auto"/>
            </w:tcBorders>
            <w:vAlign w:val="center"/>
            <w:tcPrChange w:id="8793"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794" w:author="kylin" w:date="2024-08-19T18:43:00Z"/>
                <w:rFonts w:ascii="宋体" w:hAnsi="宋体" w:cs="宋体"/>
                <w:color w:val="000000"/>
                <w:kern w:val="0"/>
                <w:sz w:val="18"/>
                <w:szCs w:val="18"/>
                <w:lang w:bidi="ar"/>
              </w:rPr>
              <w:pPrChange w:id="8795" w:author="kylin" w:date="2024-08-19T18:46:00Z">
                <w:pPr>
                  <w:widowControl/>
                  <w:jc w:val="right"/>
                  <w:textAlignment w:val="center"/>
                </w:pPr>
              </w:pPrChange>
            </w:pPr>
            <w:r>
              <w:rPr>
                <w:rFonts w:ascii="宋体" w:hAnsi="宋体" w:cs="宋体"/>
                <w:color w:val="000000"/>
                <w:kern w:val="0"/>
                <w:sz w:val="18"/>
                <w:szCs w:val="18"/>
                <w:lang w:bidi="ar"/>
                <w:rPrChange w:id="8796" w:author="kylin" w:date="2024-09-10T16:18:00Z">
                  <w:rPr>
                    <w:rFonts w:ascii="宋体" w:hAnsi="宋体" w:cs="宋体"/>
                    <w:color w:val="000000"/>
                    <w:kern w:val="0"/>
                    <w:sz w:val="22"/>
                    <w:szCs w:val="22"/>
                    <w:lang w:bidi="ar"/>
                  </w:rPr>
                </w:rPrChange>
              </w:rPr>
              <w:t>63199</w:t>
            </w:r>
          </w:p>
        </w:tc>
        <w:tc>
          <w:tcPr>
            <w:tcW w:w="4046" w:type="dxa"/>
            <w:tcBorders>
              <w:top w:val="nil"/>
              <w:left w:val="single" w:sz="2" w:space="0" w:color="auto"/>
              <w:bottom w:val="nil"/>
            </w:tcBorders>
            <w:vAlign w:val="center"/>
            <w:tcPrChange w:id="8797"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798"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799" w:author="kylin" w:date="2024-09-10T16:18:00Z">
                  <w:rPr>
                    <w:rFonts w:ascii="宋体" w:hAnsi="宋体" w:cs="宋体"/>
                    <w:color w:val="000000"/>
                    <w:kern w:val="0"/>
                    <w:sz w:val="22"/>
                    <w:szCs w:val="22"/>
                    <w:lang w:bidi="ar"/>
                  </w:rPr>
                </w:rPrChange>
              </w:rPr>
              <w:t xml:space="preserve">        其他生产辅助人员</w:t>
            </w:r>
          </w:p>
        </w:tc>
      </w:tr>
      <w:tr w:rsidR="0041320C" w:rsidTr="0041320C">
        <w:trPr>
          <w:trHeight w:hRule="exact" w:val="255"/>
          <w:ins w:id="8800" w:author="kylin" w:date="2024-08-19T18:43:00Z"/>
        </w:trPr>
        <w:tc>
          <w:tcPr>
            <w:tcW w:w="0" w:type="auto"/>
            <w:tcBorders>
              <w:top w:val="nil"/>
              <w:bottom w:val="single" w:sz="4" w:space="0" w:color="auto"/>
              <w:right w:val="single" w:sz="2" w:space="0" w:color="auto"/>
            </w:tcBorders>
            <w:vAlign w:val="center"/>
            <w:tcPrChange w:id="8801" w:author="kylin" w:date="2024-09-10T11:19:00Z">
              <w:tcPr>
                <w:tcW w:w="1098" w:type="dxa"/>
                <w:tcBorders>
                  <w:top w:val="nil"/>
                  <w:bottom w:val="nil"/>
                  <w:right w:val="single" w:sz="2" w:space="0" w:color="auto"/>
                </w:tcBorders>
                <w:vAlign w:val="center"/>
              </w:tcPr>
            </w:tcPrChange>
          </w:tcPr>
          <w:p w:rsidR="0041320C" w:rsidRDefault="00777161">
            <w:pPr>
              <w:widowControl/>
              <w:jc w:val="left"/>
              <w:textAlignment w:val="center"/>
              <w:rPr>
                <w:ins w:id="8802" w:author="kylin" w:date="2024-08-19T18:43:00Z"/>
                <w:rFonts w:ascii="宋体" w:hAnsi="宋体" w:cs="宋体"/>
                <w:color w:val="000000"/>
                <w:kern w:val="0"/>
                <w:sz w:val="18"/>
                <w:szCs w:val="18"/>
                <w:lang w:bidi="ar"/>
              </w:rPr>
              <w:pPrChange w:id="8803" w:author="kylin" w:date="2024-08-19T18:46:00Z">
                <w:pPr>
                  <w:widowControl/>
                  <w:jc w:val="right"/>
                  <w:textAlignment w:val="center"/>
                </w:pPr>
              </w:pPrChange>
            </w:pPr>
            <w:r>
              <w:rPr>
                <w:rFonts w:ascii="宋体" w:hAnsi="宋体" w:cs="宋体"/>
                <w:color w:val="000000"/>
                <w:kern w:val="0"/>
                <w:sz w:val="18"/>
                <w:szCs w:val="18"/>
                <w:lang w:bidi="ar"/>
                <w:rPrChange w:id="8804" w:author="kylin" w:date="2024-09-10T16:18:00Z">
                  <w:rPr>
                    <w:rFonts w:ascii="宋体" w:hAnsi="宋体" w:cs="宋体"/>
                    <w:color w:val="000000"/>
                    <w:kern w:val="0"/>
                    <w:sz w:val="22"/>
                    <w:szCs w:val="22"/>
                    <w:lang w:bidi="ar"/>
                  </w:rPr>
                </w:rPrChange>
              </w:rPr>
              <w:t>62699</w:t>
            </w:r>
          </w:p>
        </w:tc>
        <w:tc>
          <w:tcPr>
            <w:tcW w:w="0" w:type="auto"/>
            <w:tcBorders>
              <w:top w:val="nil"/>
              <w:left w:val="single" w:sz="2" w:space="0" w:color="auto"/>
              <w:bottom w:val="single" w:sz="4" w:space="0" w:color="auto"/>
              <w:right w:val="double" w:sz="4" w:space="0" w:color="auto"/>
            </w:tcBorders>
            <w:vAlign w:val="center"/>
            <w:tcPrChange w:id="8805" w:author="kylin" w:date="2024-09-10T11:19:00Z">
              <w:tcPr>
                <w:tcW w:w="3480" w:type="dxa"/>
                <w:tcBorders>
                  <w:top w:val="nil"/>
                  <w:left w:val="single" w:sz="2" w:space="0" w:color="auto"/>
                  <w:bottom w:val="nil"/>
                  <w:right w:val="double" w:sz="4" w:space="0" w:color="auto"/>
                </w:tcBorders>
                <w:vAlign w:val="center"/>
              </w:tcPr>
            </w:tcPrChange>
          </w:tcPr>
          <w:p w:rsidR="0041320C" w:rsidRDefault="00777161">
            <w:pPr>
              <w:widowControl/>
              <w:jc w:val="left"/>
              <w:textAlignment w:val="center"/>
              <w:rPr>
                <w:ins w:id="8806"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807" w:author="kylin" w:date="2024-09-10T16:18:00Z">
                  <w:rPr>
                    <w:rFonts w:ascii="宋体" w:hAnsi="宋体" w:cs="宋体"/>
                    <w:color w:val="000000"/>
                    <w:kern w:val="0"/>
                    <w:sz w:val="22"/>
                    <w:szCs w:val="22"/>
                    <w:lang w:bidi="ar"/>
                  </w:rPr>
                </w:rPrChange>
              </w:rPr>
              <w:t xml:space="preserve">        其他仪器仪表制造人员</w:t>
            </w:r>
          </w:p>
        </w:tc>
        <w:tc>
          <w:tcPr>
            <w:tcW w:w="0" w:type="auto"/>
            <w:tcBorders>
              <w:top w:val="nil"/>
              <w:left w:val="double" w:sz="4" w:space="0" w:color="auto"/>
              <w:bottom w:val="single" w:sz="4" w:space="0" w:color="auto"/>
              <w:right w:val="single" w:sz="2" w:space="0" w:color="auto"/>
            </w:tcBorders>
            <w:vAlign w:val="center"/>
            <w:tcPrChange w:id="8808" w:author="kylin" w:date="2024-09-10T11:19:00Z">
              <w:tcPr>
                <w:tcW w:w="1247" w:type="dxa"/>
                <w:tcBorders>
                  <w:top w:val="nil"/>
                  <w:left w:val="double" w:sz="4" w:space="0" w:color="auto"/>
                  <w:bottom w:val="nil"/>
                  <w:right w:val="single" w:sz="2" w:space="0" w:color="auto"/>
                </w:tcBorders>
                <w:vAlign w:val="center"/>
              </w:tcPr>
            </w:tcPrChange>
          </w:tcPr>
          <w:p w:rsidR="0041320C" w:rsidRDefault="00777161">
            <w:pPr>
              <w:widowControl/>
              <w:jc w:val="left"/>
              <w:textAlignment w:val="center"/>
              <w:rPr>
                <w:ins w:id="8809" w:author="kylin" w:date="2024-08-19T18:43:00Z"/>
                <w:rFonts w:ascii="宋体" w:hAnsi="宋体" w:cs="宋体"/>
                <w:color w:val="000000"/>
                <w:kern w:val="0"/>
                <w:sz w:val="18"/>
                <w:szCs w:val="18"/>
                <w:lang w:bidi="ar"/>
              </w:rPr>
              <w:pPrChange w:id="8810" w:author="kylin" w:date="2024-08-19T18:46:00Z">
                <w:pPr>
                  <w:widowControl/>
                  <w:jc w:val="right"/>
                  <w:textAlignment w:val="center"/>
                </w:pPr>
              </w:pPrChange>
            </w:pPr>
            <w:r>
              <w:rPr>
                <w:rFonts w:ascii="宋体" w:hAnsi="宋体" w:cs="宋体"/>
                <w:color w:val="000000"/>
                <w:kern w:val="0"/>
                <w:sz w:val="18"/>
                <w:szCs w:val="18"/>
                <w:lang w:bidi="ar"/>
                <w:rPrChange w:id="8811" w:author="kylin" w:date="2024-09-10T16:18:00Z">
                  <w:rPr>
                    <w:rFonts w:ascii="宋体" w:hAnsi="宋体" w:cs="宋体"/>
                    <w:color w:val="000000"/>
                    <w:kern w:val="0"/>
                    <w:sz w:val="22"/>
                    <w:szCs w:val="22"/>
                    <w:lang w:bidi="ar"/>
                  </w:rPr>
                </w:rPrChange>
              </w:rPr>
              <w:t>69900</w:t>
            </w:r>
          </w:p>
        </w:tc>
        <w:tc>
          <w:tcPr>
            <w:tcW w:w="4046" w:type="dxa"/>
            <w:tcBorders>
              <w:top w:val="nil"/>
              <w:left w:val="single" w:sz="2" w:space="0" w:color="auto"/>
              <w:bottom w:val="single" w:sz="4" w:space="0" w:color="auto"/>
            </w:tcBorders>
            <w:vAlign w:val="center"/>
            <w:tcPrChange w:id="8812" w:author="kylin" w:date="2024-09-10T11:19:00Z">
              <w:tcPr>
                <w:tcW w:w="3610" w:type="dxa"/>
                <w:gridSpan w:val="2"/>
                <w:tcBorders>
                  <w:top w:val="nil"/>
                  <w:left w:val="single" w:sz="2" w:space="0" w:color="auto"/>
                  <w:bottom w:val="nil"/>
                </w:tcBorders>
                <w:vAlign w:val="center"/>
              </w:tcPr>
            </w:tcPrChange>
          </w:tcPr>
          <w:p w:rsidR="0041320C" w:rsidRDefault="00777161">
            <w:pPr>
              <w:widowControl/>
              <w:jc w:val="left"/>
              <w:textAlignment w:val="center"/>
              <w:rPr>
                <w:ins w:id="8813" w:author="kylin" w:date="2024-08-19T18:43:00Z"/>
                <w:rFonts w:ascii="宋体" w:hAnsi="宋体" w:cs="宋体"/>
                <w:color w:val="000000"/>
                <w:kern w:val="0"/>
                <w:sz w:val="18"/>
                <w:szCs w:val="18"/>
                <w:lang w:bidi="ar"/>
              </w:rPr>
            </w:pPr>
            <w:r>
              <w:rPr>
                <w:rFonts w:ascii="宋体" w:hAnsi="宋体" w:cs="宋体"/>
                <w:color w:val="000000"/>
                <w:kern w:val="0"/>
                <w:sz w:val="18"/>
                <w:szCs w:val="18"/>
                <w:lang w:bidi="ar"/>
                <w:rPrChange w:id="8814" w:author="kylin" w:date="2024-09-10T16:18:00Z">
                  <w:rPr>
                    <w:rFonts w:ascii="宋体" w:hAnsi="宋体" w:cs="宋体"/>
                    <w:color w:val="000000"/>
                    <w:kern w:val="0"/>
                    <w:sz w:val="22"/>
                    <w:szCs w:val="22"/>
                    <w:lang w:bidi="ar"/>
                  </w:rPr>
                </w:rPrChange>
              </w:rPr>
              <w:t xml:space="preserve">    其他生产制造及有关人员</w:t>
            </w:r>
          </w:p>
        </w:tc>
      </w:tr>
      <w:tr w:rsidR="0041320C" w:rsidTr="0041320C">
        <w:trPr>
          <w:trHeight w:hRule="exact" w:val="244"/>
          <w:del w:id="8815" w:author="kylin" w:date="2024-08-19T18:47:00Z"/>
        </w:trPr>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Change w:id="881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17" w:author="kylin" w:date="2024-08-19T18:47:00Z"/>
                <w:rFonts w:ascii="宋体" w:hAnsi="宋体" w:cs="宋体"/>
                <w:kern w:val="0"/>
                <w:sz w:val="18"/>
                <w:szCs w:val="18"/>
                <w:lang w:bidi="ar"/>
              </w:rPr>
              <w:pPrChange w:id="8818" w:author="kylin" w:date="2024-08-19T18:43:00Z">
                <w:pPr>
                  <w:widowControl/>
                  <w:jc w:val="right"/>
                  <w:textAlignment w:val="center"/>
                </w:pPr>
              </w:pPrChange>
            </w:pPr>
            <w:del w:id="8819" w:author="kylin" w:date="2024-08-19T18:47:00Z">
              <w:r>
                <w:rPr>
                  <w:rFonts w:ascii="宋体" w:hAnsi="宋体" w:cs="宋体"/>
                  <w:color w:val="000000"/>
                  <w:kern w:val="0"/>
                  <w:sz w:val="18"/>
                  <w:szCs w:val="18"/>
                  <w:lang w:bidi="ar"/>
                  <w:rPrChange w:id="8820" w:author="kylin" w:date="2024-09-10T16:18:00Z">
                    <w:rPr>
                      <w:rFonts w:ascii="宋体" w:hAnsi="宋体" w:cs="宋体"/>
                      <w:color w:val="000000"/>
                      <w:kern w:val="0"/>
                      <w:sz w:val="22"/>
                      <w:szCs w:val="22"/>
                      <w:lang w:bidi="ar"/>
                    </w:rPr>
                  </w:rPrChange>
                </w:rPr>
                <w:delText>62504</w:delText>
              </w:r>
            </w:del>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Change w:id="8821"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822" w:author="kylin" w:date="2024-08-19T18:47:00Z"/>
                <w:rFonts w:ascii="宋体" w:hAnsi="宋体" w:cs="宋体"/>
                <w:kern w:val="0"/>
                <w:sz w:val="18"/>
                <w:szCs w:val="18"/>
                <w:lang w:bidi="ar"/>
              </w:rPr>
              <w:pPrChange w:id="8823" w:author="kylin" w:date="2024-08-19T18:43:00Z">
                <w:pPr>
                  <w:widowControl/>
                  <w:jc w:val="left"/>
                  <w:textAlignment w:val="center"/>
                </w:pPr>
              </w:pPrChange>
            </w:pPr>
            <w:del w:id="8824" w:author="kylin" w:date="2024-08-19T18:47:00Z">
              <w:r>
                <w:rPr>
                  <w:rFonts w:ascii="宋体" w:hAnsi="宋体" w:cs="宋体"/>
                  <w:color w:val="000000"/>
                  <w:kern w:val="0"/>
                  <w:sz w:val="18"/>
                  <w:szCs w:val="18"/>
                  <w:lang w:bidi="ar"/>
                  <w:rPrChange w:id="8825" w:author="kylin" w:date="2024-09-10T16:18:00Z">
                    <w:rPr>
                      <w:rFonts w:ascii="宋体" w:hAnsi="宋体" w:cs="宋体"/>
                      <w:color w:val="000000"/>
                      <w:kern w:val="0"/>
                      <w:sz w:val="22"/>
                      <w:szCs w:val="22"/>
                      <w:lang w:bidi="ar"/>
                    </w:rPr>
                  </w:rPrChange>
                </w:rPr>
                <w:delText xml:space="preserve">        电子设备装配调试人员</w:delText>
              </w:r>
            </w:del>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tcPrChange w:id="882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27" w:author="kylin" w:date="2024-08-19T18:47:00Z"/>
                <w:rFonts w:ascii="宋体" w:hAnsi="宋体" w:cs="宋体"/>
                <w:kern w:val="0"/>
                <w:sz w:val="18"/>
                <w:szCs w:val="18"/>
                <w:lang w:bidi="ar"/>
              </w:rPr>
              <w:pPrChange w:id="8828" w:author="kylin" w:date="2024-08-19T18:43:00Z">
                <w:pPr>
                  <w:widowControl/>
                  <w:jc w:val="right"/>
                  <w:textAlignment w:val="center"/>
                </w:pPr>
              </w:pPrChange>
            </w:pPr>
            <w:del w:id="8829" w:author="kylin" w:date="2024-08-19T18:47:00Z">
              <w:r>
                <w:rPr>
                  <w:rFonts w:ascii="宋体" w:hAnsi="宋体" w:cs="宋体"/>
                  <w:color w:val="000000"/>
                  <w:kern w:val="0"/>
                  <w:sz w:val="18"/>
                  <w:szCs w:val="18"/>
                  <w:lang w:bidi="ar"/>
                  <w:rPrChange w:id="8830" w:author="kylin" w:date="2024-09-10T16:18:00Z">
                    <w:rPr>
                      <w:rFonts w:ascii="宋体" w:hAnsi="宋体" w:cs="宋体"/>
                      <w:color w:val="000000"/>
                      <w:kern w:val="0"/>
                      <w:sz w:val="22"/>
                      <w:szCs w:val="22"/>
                      <w:lang w:bidi="ar"/>
                    </w:rPr>
                  </w:rPrChange>
                </w:rPr>
                <w:delText>63105</w:delText>
              </w:r>
            </w:del>
          </w:p>
        </w:tc>
        <w:tc>
          <w:tcPr>
            <w:tcW w:w="4046" w:type="dxa"/>
            <w:tcBorders>
              <w:top w:val="single" w:sz="4" w:space="0" w:color="auto"/>
              <w:left w:val="single" w:sz="8" w:space="0" w:color="000000"/>
              <w:bottom w:val="single" w:sz="8" w:space="0" w:color="000000"/>
              <w:right w:val="single" w:sz="8" w:space="0" w:color="000000"/>
            </w:tcBorders>
            <w:shd w:val="clear" w:color="auto" w:fill="FFFFFF"/>
            <w:vAlign w:val="center"/>
            <w:tcPrChange w:id="8831"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32" w:author="kylin" w:date="2024-08-19T18:47:00Z"/>
                <w:rFonts w:ascii="宋体" w:hAnsi="宋体" w:cs="宋体"/>
                <w:kern w:val="0"/>
                <w:sz w:val="18"/>
                <w:szCs w:val="18"/>
                <w:lang w:bidi="ar"/>
              </w:rPr>
              <w:pPrChange w:id="8833" w:author="kylin" w:date="2024-08-19T18:43:00Z">
                <w:pPr>
                  <w:widowControl/>
                  <w:jc w:val="left"/>
                  <w:textAlignment w:val="center"/>
                </w:pPr>
              </w:pPrChange>
            </w:pPr>
            <w:del w:id="8834" w:author="kylin" w:date="2024-08-19T18:47:00Z">
              <w:r>
                <w:rPr>
                  <w:rFonts w:ascii="宋体" w:hAnsi="宋体" w:cs="宋体"/>
                  <w:color w:val="000000"/>
                  <w:kern w:val="0"/>
                  <w:sz w:val="18"/>
                  <w:szCs w:val="18"/>
                  <w:lang w:bidi="ar"/>
                  <w:rPrChange w:id="8835" w:author="kylin" w:date="2024-09-10T16:18:00Z">
                    <w:rPr>
                      <w:rFonts w:ascii="宋体" w:hAnsi="宋体" w:cs="宋体"/>
                      <w:color w:val="000000"/>
                      <w:kern w:val="0"/>
                      <w:sz w:val="22"/>
                      <w:szCs w:val="22"/>
                      <w:lang w:bidi="ar"/>
                    </w:rPr>
                  </w:rPrChange>
                </w:rPr>
                <w:delText xml:space="preserve">        包装人员</w:delText>
              </w:r>
            </w:del>
          </w:p>
        </w:tc>
      </w:tr>
      <w:tr w:rsidR="0041320C" w:rsidTr="0041320C">
        <w:trPr>
          <w:trHeight w:hRule="exact" w:val="244"/>
          <w:del w:id="8836"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37"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38" w:author="kylin" w:date="2024-08-19T18:47:00Z"/>
                <w:rFonts w:ascii="宋体" w:hAnsi="宋体" w:cs="宋体"/>
                <w:kern w:val="0"/>
                <w:sz w:val="18"/>
                <w:szCs w:val="18"/>
                <w:lang w:bidi="ar"/>
              </w:rPr>
              <w:pPrChange w:id="8839" w:author="kylin" w:date="2024-08-19T18:43:00Z">
                <w:pPr>
                  <w:widowControl/>
                  <w:jc w:val="right"/>
                  <w:textAlignment w:val="center"/>
                </w:pPr>
              </w:pPrChange>
            </w:pPr>
            <w:del w:id="8840" w:author="kylin" w:date="2024-08-19T18:47:00Z">
              <w:r>
                <w:rPr>
                  <w:rFonts w:ascii="宋体" w:hAnsi="宋体" w:cs="宋体"/>
                  <w:color w:val="000000"/>
                  <w:kern w:val="0"/>
                  <w:sz w:val="18"/>
                  <w:szCs w:val="18"/>
                  <w:lang w:bidi="ar"/>
                  <w:rPrChange w:id="8841" w:author="kylin" w:date="2024-09-10T16:18:00Z">
                    <w:rPr>
                      <w:rFonts w:ascii="宋体" w:hAnsi="宋体" w:cs="宋体"/>
                      <w:color w:val="000000"/>
                      <w:kern w:val="0"/>
                      <w:sz w:val="22"/>
                      <w:szCs w:val="22"/>
                      <w:lang w:bidi="ar"/>
                    </w:rPr>
                  </w:rPrChange>
                </w:rPr>
                <w:delText>62599</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42" w:author="kylin" w:date="2024-09-10T11:19:00Z">
              <w:tcPr>
                <w:tcW w:w="3480" w:type="dxa"/>
                <w:tcBorders>
                  <w:top w:val="nil"/>
                  <w:left w:val="single" w:sz="2" w:space="0" w:color="auto"/>
                  <w:bottom w:val="nil"/>
                  <w:right w:val="double" w:sz="4" w:space="0" w:color="auto"/>
                </w:tcBorders>
                <w:vAlign w:val="center"/>
              </w:tcPr>
            </w:tcPrChange>
          </w:tcPr>
          <w:p w:rsidR="0041320C" w:rsidRPr="0041320C" w:rsidRDefault="00777161">
            <w:pPr>
              <w:widowControl/>
              <w:jc w:val="left"/>
              <w:textAlignment w:val="center"/>
              <w:outlineLvl w:val="1"/>
              <w:rPr>
                <w:del w:id="8843" w:author="kylin" w:date="2024-08-19T18:47:00Z"/>
                <w:rFonts w:ascii="宋体" w:hAnsi="宋体" w:cs="宋体"/>
                <w:kern w:val="0"/>
                <w:sz w:val="18"/>
                <w:szCs w:val="18"/>
                <w:lang w:bidi="ar"/>
                <w:rPrChange w:id="8844" w:author="kylin" w:date="2024-09-10T16:18:00Z">
                  <w:rPr>
                    <w:del w:id="8845" w:author="kylin" w:date="2024-08-19T18:47:00Z"/>
                    <w:rFonts w:ascii="宋体" w:hAnsi="宋体" w:cs="宋体"/>
                    <w:spacing w:val="-4"/>
                    <w:kern w:val="0"/>
                    <w:sz w:val="18"/>
                    <w:szCs w:val="18"/>
                  </w:rPr>
                </w:rPrChange>
              </w:rPr>
              <w:pPrChange w:id="8846" w:author="kylin" w:date="2024-08-19T18:43:00Z">
                <w:pPr>
                  <w:widowControl/>
                  <w:jc w:val="left"/>
                  <w:textAlignment w:val="center"/>
                </w:pPr>
              </w:pPrChange>
            </w:pPr>
            <w:del w:id="8847" w:author="kylin" w:date="2024-08-19T18:47:00Z">
              <w:r>
                <w:rPr>
                  <w:rFonts w:ascii="宋体" w:hAnsi="宋体" w:cs="宋体"/>
                  <w:color w:val="000000"/>
                  <w:kern w:val="0"/>
                  <w:sz w:val="18"/>
                  <w:szCs w:val="18"/>
                  <w:lang w:bidi="ar"/>
                  <w:rPrChange w:id="8848" w:author="kylin" w:date="2024-09-10T16:18:00Z">
                    <w:rPr>
                      <w:rFonts w:ascii="宋体" w:hAnsi="宋体" w:cs="宋体"/>
                      <w:color w:val="000000"/>
                      <w:kern w:val="0"/>
                      <w:sz w:val="22"/>
                      <w:szCs w:val="22"/>
                      <w:lang w:bidi="ar"/>
                    </w:rPr>
                  </w:rPrChange>
                </w:rPr>
                <w:delText xml:space="preserve">        其他计算机、通信和其他电子设备制造人员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4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50" w:author="kylin" w:date="2024-08-19T18:47:00Z"/>
                <w:rFonts w:ascii="宋体" w:hAnsi="宋体" w:cs="宋体"/>
                <w:kern w:val="0"/>
                <w:sz w:val="18"/>
                <w:szCs w:val="18"/>
                <w:lang w:bidi="ar"/>
              </w:rPr>
              <w:pPrChange w:id="8851" w:author="kylin" w:date="2024-08-19T18:43:00Z">
                <w:pPr>
                  <w:widowControl/>
                  <w:jc w:val="right"/>
                  <w:textAlignment w:val="center"/>
                </w:pPr>
              </w:pPrChange>
            </w:pPr>
            <w:del w:id="8852" w:author="kylin" w:date="2024-08-19T18:47:00Z">
              <w:r>
                <w:rPr>
                  <w:rFonts w:ascii="宋体" w:hAnsi="宋体" w:cs="宋体"/>
                  <w:color w:val="000000"/>
                  <w:kern w:val="0"/>
                  <w:sz w:val="18"/>
                  <w:szCs w:val="18"/>
                  <w:lang w:bidi="ar"/>
                  <w:rPrChange w:id="8853" w:author="kylin" w:date="2024-09-10T16:18:00Z">
                    <w:rPr>
                      <w:rFonts w:ascii="宋体" w:hAnsi="宋体" w:cs="宋体"/>
                      <w:color w:val="000000"/>
                      <w:kern w:val="0"/>
                      <w:sz w:val="22"/>
                      <w:szCs w:val="22"/>
                      <w:lang w:bidi="ar"/>
                    </w:rPr>
                  </w:rPrChange>
                </w:rPr>
                <w:delText>63106</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854"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55" w:author="kylin" w:date="2024-08-19T18:47:00Z"/>
                <w:rFonts w:ascii="宋体" w:hAnsi="宋体" w:cs="宋体"/>
                <w:kern w:val="0"/>
                <w:sz w:val="18"/>
                <w:szCs w:val="18"/>
                <w:lang w:bidi="ar"/>
              </w:rPr>
              <w:pPrChange w:id="8856" w:author="kylin" w:date="2024-08-19T18:43:00Z">
                <w:pPr>
                  <w:widowControl/>
                  <w:jc w:val="left"/>
                  <w:textAlignment w:val="center"/>
                </w:pPr>
              </w:pPrChange>
            </w:pPr>
            <w:del w:id="8857" w:author="kylin" w:date="2024-08-19T18:47:00Z">
              <w:r>
                <w:rPr>
                  <w:rFonts w:ascii="宋体" w:hAnsi="宋体" w:cs="宋体"/>
                  <w:color w:val="000000"/>
                  <w:kern w:val="0"/>
                  <w:sz w:val="18"/>
                  <w:szCs w:val="18"/>
                  <w:lang w:bidi="ar"/>
                  <w:rPrChange w:id="8858" w:author="kylin" w:date="2024-09-10T16:18:00Z">
                    <w:rPr>
                      <w:rFonts w:ascii="宋体" w:hAnsi="宋体" w:cs="宋体"/>
                      <w:color w:val="000000"/>
                      <w:kern w:val="0"/>
                      <w:sz w:val="22"/>
                      <w:szCs w:val="22"/>
                      <w:lang w:bidi="ar"/>
                    </w:rPr>
                  </w:rPrChange>
                </w:rPr>
                <w:delText xml:space="preserve">        安全生产管理人员</w:delText>
              </w:r>
            </w:del>
          </w:p>
        </w:tc>
      </w:tr>
      <w:tr w:rsidR="0041320C" w:rsidTr="0041320C">
        <w:trPr>
          <w:trHeight w:hRule="exact" w:val="244"/>
          <w:del w:id="8859"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6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61" w:author="kylin" w:date="2024-08-19T18:47:00Z"/>
                <w:rFonts w:ascii="宋体" w:hAnsi="宋体" w:cs="宋体"/>
                <w:kern w:val="0"/>
                <w:sz w:val="18"/>
                <w:szCs w:val="18"/>
                <w:lang w:bidi="ar"/>
              </w:rPr>
              <w:pPrChange w:id="8862" w:author="kylin" w:date="2024-08-19T18:43:00Z">
                <w:pPr>
                  <w:widowControl/>
                  <w:jc w:val="right"/>
                  <w:textAlignment w:val="center"/>
                </w:pPr>
              </w:pPrChange>
            </w:pPr>
            <w:del w:id="8863" w:author="kylin" w:date="2024-08-19T18:47:00Z">
              <w:r>
                <w:rPr>
                  <w:rFonts w:ascii="宋体" w:hAnsi="宋体" w:cs="宋体"/>
                  <w:color w:val="000000"/>
                  <w:kern w:val="0"/>
                  <w:sz w:val="18"/>
                  <w:szCs w:val="18"/>
                  <w:lang w:bidi="ar"/>
                  <w:rPrChange w:id="8864" w:author="kylin" w:date="2024-09-10T16:18:00Z">
                    <w:rPr>
                      <w:rFonts w:ascii="宋体" w:hAnsi="宋体" w:cs="宋体"/>
                      <w:color w:val="000000"/>
                      <w:kern w:val="0"/>
                      <w:sz w:val="22"/>
                      <w:szCs w:val="22"/>
                      <w:lang w:bidi="ar"/>
                    </w:rPr>
                  </w:rPrChange>
                </w:rPr>
                <w:delText>62600</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65"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866" w:author="kylin" w:date="2024-08-19T18:47:00Z"/>
                <w:rFonts w:ascii="宋体" w:hAnsi="宋体" w:cs="宋体"/>
                <w:kern w:val="0"/>
                <w:sz w:val="18"/>
                <w:szCs w:val="18"/>
                <w:lang w:bidi="ar"/>
              </w:rPr>
              <w:pPrChange w:id="8867" w:author="kylin" w:date="2024-08-19T18:43:00Z">
                <w:pPr>
                  <w:widowControl/>
                  <w:jc w:val="left"/>
                  <w:textAlignment w:val="center"/>
                </w:pPr>
              </w:pPrChange>
            </w:pPr>
            <w:del w:id="8868" w:author="kylin" w:date="2024-08-19T18:47:00Z">
              <w:r>
                <w:rPr>
                  <w:rFonts w:ascii="宋体" w:hAnsi="宋体" w:cs="宋体"/>
                  <w:color w:val="000000"/>
                  <w:kern w:val="0"/>
                  <w:sz w:val="18"/>
                  <w:szCs w:val="18"/>
                  <w:lang w:bidi="ar"/>
                  <w:rPrChange w:id="8869" w:author="kylin" w:date="2024-09-10T16:18:00Z">
                    <w:rPr>
                      <w:rFonts w:ascii="宋体" w:hAnsi="宋体" w:cs="宋体"/>
                      <w:color w:val="000000"/>
                      <w:kern w:val="0"/>
                      <w:sz w:val="22"/>
                      <w:szCs w:val="22"/>
                      <w:lang w:bidi="ar"/>
                    </w:rPr>
                  </w:rPrChange>
                </w:rPr>
                <w:delText xml:space="preserve">    仪器仪表制造人员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7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71" w:author="kylin" w:date="2024-08-19T18:47:00Z"/>
                <w:rFonts w:ascii="宋体" w:hAnsi="宋体" w:cs="宋体"/>
                <w:kern w:val="0"/>
                <w:sz w:val="18"/>
                <w:szCs w:val="18"/>
                <w:lang w:bidi="ar"/>
              </w:rPr>
              <w:pPrChange w:id="8872" w:author="kylin" w:date="2024-08-19T18:43:00Z">
                <w:pPr>
                  <w:widowControl/>
                  <w:jc w:val="right"/>
                  <w:textAlignment w:val="center"/>
                </w:pPr>
              </w:pPrChange>
            </w:pPr>
            <w:del w:id="8873" w:author="kylin" w:date="2024-08-19T18:47:00Z">
              <w:r>
                <w:rPr>
                  <w:rFonts w:ascii="宋体" w:hAnsi="宋体" w:cs="宋体"/>
                  <w:color w:val="000000"/>
                  <w:kern w:val="0"/>
                  <w:sz w:val="18"/>
                  <w:szCs w:val="18"/>
                  <w:lang w:bidi="ar"/>
                  <w:rPrChange w:id="8874" w:author="kylin" w:date="2024-09-10T16:18:00Z">
                    <w:rPr>
                      <w:rFonts w:ascii="宋体" w:hAnsi="宋体" w:cs="宋体"/>
                      <w:color w:val="000000"/>
                      <w:kern w:val="0"/>
                      <w:sz w:val="22"/>
                      <w:szCs w:val="22"/>
                      <w:lang w:bidi="ar"/>
                    </w:rPr>
                  </w:rPrChange>
                </w:rPr>
                <w:delText>63107</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875"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76" w:author="kylin" w:date="2024-08-19T18:47:00Z"/>
                <w:rFonts w:ascii="宋体" w:hAnsi="宋体" w:cs="宋体"/>
                <w:kern w:val="0"/>
                <w:sz w:val="18"/>
                <w:szCs w:val="18"/>
                <w:lang w:bidi="ar"/>
              </w:rPr>
              <w:pPrChange w:id="8877" w:author="kylin" w:date="2024-08-19T18:43:00Z">
                <w:pPr>
                  <w:widowControl/>
                  <w:jc w:val="left"/>
                  <w:textAlignment w:val="center"/>
                </w:pPr>
              </w:pPrChange>
            </w:pPr>
            <w:del w:id="8878" w:author="kylin" w:date="2024-08-19T18:47:00Z">
              <w:r>
                <w:rPr>
                  <w:rFonts w:ascii="宋体" w:hAnsi="宋体" w:cs="宋体"/>
                  <w:color w:val="000000"/>
                  <w:kern w:val="0"/>
                  <w:sz w:val="18"/>
                  <w:szCs w:val="18"/>
                  <w:lang w:bidi="ar"/>
                  <w:rPrChange w:id="8879" w:author="kylin" w:date="2024-09-10T16:18:00Z">
                    <w:rPr>
                      <w:rFonts w:ascii="宋体" w:hAnsi="宋体" w:cs="宋体"/>
                      <w:color w:val="000000"/>
                      <w:kern w:val="0"/>
                      <w:sz w:val="22"/>
                      <w:szCs w:val="22"/>
                      <w:lang w:bidi="ar"/>
                    </w:rPr>
                  </w:rPrChange>
                </w:rPr>
                <w:delText xml:space="preserve">        工业机器人操作运维人员</w:delText>
              </w:r>
            </w:del>
          </w:p>
        </w:tc>
      </w:tr>
      <w:tr w:rsidR="0041320C" w:rsidTr="0041320C">
        <w:trPr>
          <w:trHeight w:hRule="exact" w:val="244"/>
          <w:del w:id="8880"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8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882" w:author="kylin" w:date="2024-08-19T18:47:00Z"/>
                <w:rFonts w:ascii="宋体" w:hAnsi="宋体" w:cs="宋体"/>
                <w:kern w:val="0"/>
                <w:sz w:val="18"/>
                <w:szCs w:val="18"/>
                <w:lang w:bidi="ar"/>
              </w:rPr>
              <w:pPrChange w:id="8883" w:author="kylin" w:date="2024-08-19T18:43:00Z">
                <w:pPr>
                  <w:widowControl/>
                  <w:jc w:val="right"/>
                  <w:textAlignment w:val="center"/>
                </w:pPr>
              </w:pPrChange>
            </w:pPr>
            <w:del w:id="8884" w:author="kylin" w:date="2024-08-19T18:47:00Z">
              <w:r>
                <w:rPr>
                  <w:rFonts w:ascii="宋体" w:hAnsi="宋体" w:cs="宋体"/>
                  <w:color w:val="000000"/>
                  <w:kern w:val="0"/>
                  <w:sz w:val="18"/>
                  <w:szCs w:val="18"/>
                  <w:lang w:bidi="ar"/>
                  <w:rPrChange w:id="8885" w:author="kylin" w:date="2024-09-10T16:18:00Z">
                    <w:rPr>
                      <w:rFonts w:ascii="宋体" w:hAnsi="宋体" w:cs="宋体"/>
                      <w:color w:val="000000"/>
                      <w:kern w:val="0"/>
                      <w:sz w:val="22"/>
                      <w:szCs w:val="22"/>
                      <w:lang w:bidi="ar"/>
                    </w:rPr>
                  </w:rPrChange>
                </w:rPr>
                <w:delText>62601</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86"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887" w:author="kylin" w:date="2024-08-19T18:47:00Z"/>
                <w:rFonts w:ascii="宋体" w:hAnsi="宋体" w:cs="宋体"/>
                <w:kern w:val="0"/>
                <w:sz w:val="18"/>
                <w:szCs w:val="18"/>
                <w:lang w:bidi="ar"/>
              </w:rPr>
              <w:pPrChange w:id="8888" w:author="kylin" w:date="2024-08-19T18:43:00Z">
                <w:pPr>
                  <w:widowControl/>
                  <w:jc w:val="left"/>
                  <w:textAlignment w:val="center"/>
                </w:pPr>
              </w:pPrChange>
            </w:pPr>
            <w:del w:id="8889" w:author="kylin" w:date="2024-08-19T18:47:00Z">
              <w:r>
                <w:rPr>
                  <w:rFonts w:ascii="宋体" w:hAnsi="宋体" w:cs="宋体"/>
                  <w:color w:val="000000"/>
                  <w:kern w:val="0"/>
                  <w:sz w:val="18"/>
                  <w:szCs w:val="18"/>
                  <w:lang w:bidi="ar"/>
                  <w:rPrChange w:id="8890" w:author="kylin" w:date="2024-09-10T16:18:00Z">
                    <w:rPr>
                      <w:rFonts w:ascii="宋体" w:hAnsi="宋体" w:cs="宋体"/>
                      <w:color w:val="000000"/>
                      <w:kern w:val="0"/>
                      <w:sz w:val="22"/>
                      <w:szCs w:val="22"/>
                      <w:lang w:bidi="ar"/>
                    </w:rPr>
                  </w:rPrChange>
                </w:rPr>
                <w:delText xml:space="preserve">        仪器仪表装配人员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89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892" w:author="kylin" w:date="2024-08-19T18:47:00Z"/>
                <w:rFonts w:ascii="宋体" w:hAnsi="宋体" w:cs="宋体"/>
                <w:kern w:val="0"/>
                <w:sz w:val="18"/>
                <w:szCs w:val="18"/>
                <w:lang w:bidi="ar"/>
              </w:rPr>
              <w:pPrChange w:id="8893" w:author="kylin" w:date="2024-08-19T18:43:00Z">
                <w:pPr>
                  <w:widowControl/>
                  <w:jc w:val="right"/>
                  <w:textAlignment w:val="center"/>
                </w:pPr>
              </w:pPrChange>
            </w:pPr>
            <w:del w:id="8894" w:author="kylin" w:date="2024-08-19T18:47:00Z">
              <w:r>
                <w:rPr>
                  <w:rFonts w:ascii="宋体" w:hAnsi="宋体" w:cs="宋体"/>
                  <w:color w:val="000000"/>
                  <w:kern w:val="0"/>
                  <w:sz w:val="18"/>
                  <w:szCs w:val="18"/>
                  <w:lang w:bidi="ar"/>
                  <w:rPrChange w:id="8895" w:author="kylin" w:date="2024-09-10T16:18:00Z">
                    <w:rPr>
                      <w:rFonts w:ascii="宋体" w:hAnsi="宋体" w:cs="宋体"/>
                      <w:color w:val="000000"/>
                      <w:kern w:val="0"/>
                      <w:sz w:val="22"/>
                      <w:szCs w:val="22"/>
                      <w:lang w:bidi="ar"/>
                    </w:rPr>
                  </w:rPrChange>
                </w:rPr>
                <w:delText>63199</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896"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897" w:author="kylin" w:date="2024-08-19T18:47:00Z"/>
                <w:rFonts w:ascii="宋体" w:hAnsi="宋体" w:cs="宋体"/>
                <w:kern w:val="0"/>
                <w:sz w:val="18"/>
                <w:szCs w:val="18"/>
                <w:lang w:bidi="ar"/>
              </w:rPr>
              <w:pPrChange w:id="8898" w:author="kylin" w:date="2024-08-19T18:43:00Z">
                <w:pPr>
                  <w:widowControl/>
                  <w:jc w:val="left"/>
                  <w:textAlignment w:val="center"/>
                </w:pPr>
              </w:pPrChange>
            </w:pPr>
            <w:del w:id="8899" w:author="kylin" w:date="2024-08-19T18:47:00Z">
              <w:r>
                <w:rPr>
                  <w:rFonts w:ascii="宋体" w:hAnsi="宋体" w:cs="宋体"/>
                  <w:color w:val="000000"/>
                  <w:kern w:val="0"/>
                  <w:sz w:val="18"/>
                  <w:szCs w:val="18"/>
                  <w:lang w:bidi="ar"/>
                  <w:rPrChange w:id="8900" w:author="kylin" w:date="2024-09-10T16:18:00Z">
                    <w:rPr>
                      <w:rFonts w:ascii="宋体" w:hAnsi="宋体" w:cs="宋体"/>
                      <w:color w:val="000000"/>
                      <w:kern w:val="0"/>
                      <w:sz w:val="22"/>
                      <w:szCs w:val="22"/>
                      <w:lang w:bidi="ar"/>
                    </w:rPr>
                  </w:rPrChange>
                </w:rPr>
                <w:delText xml:space="preserve">        其他生产辅助人员</w:delText>
              </w:r>
            </w:del>
          </w:p>
        </w:tc>
      </w:tr>
      <w:tr w:rsidR="0041320C" w:rsidTr="0041320C">
        <w:trPr>
          <w:trHeight w:hRule="exact" w:val="454"/>
          <w:del w:id="8901" w:author="kylin" w:date="2024-08-19T18:47:00Z"/>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02"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03" w:author="kylin" w:date="2024-08-19T18:47:00Z"/>
                <w:rFonts w:ascii="宋体" w:hAnsi="宋体" w:cs="宋体"/>
                <w:kern w:val="0"/>
                <w:sz w:val="18"/>
                <w:szCs w:val="18"/>
                <w:lang w:bidi="ar"/>
              </w:rPr>
              <w:pPrChange w:id="8904" w:author="kylin" w:date="2024-08-19T18:43:00Z">
                <w:pPr>
                  <w:widowControl/>
                  <w:jc w:val="right"/>
                  <w:textAlignment w:val="center"/>
                </w:pPr>
              </w:pPrChange>
            </w:pPr>
            <w:del w:id="8905" w:author="kylin" w:date="2024-08-19T18:47:00Z">
              <w:r>
                <w:rPr>
                  <w:rFonts w:ascii="宋体" w:hAnsi="宋体" w:cs="宋体"/>
                  <w:color w:val="000000"/>
                  <w:kern w:val="0"/>
                  <w:sz w:val="18"/>
                  <w:szCs w:val="18"/>
                  <w:lang w:bidi="ar"/>
                  <w:rPrChange w:id="8906" w:author="kylin" w:date="2024-09-10T16:18:00Z">
                    <w:rPr>
                      <w:rFonts w:ascii="宋体" w:hAnsi="宋体" w:cs="宋体"/>
                      <w:color w:val="000000"/>
                      <w:kern w:val="0"/>
                      <w:sz w:val="22"/>
                      <w:szCs w:val="22"/>
                      <w:lang w:bidi="ar"/>
                    </w:rPr>
                  </w:rPrChange>
                </w:rPr>
                <w:delText>62699</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0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08" w:author="kylin" w:date="2024-08-19T18:47:00Z"/>
                <w:rFonts w:ascii="宋体" w:hAnsi="宋体" w:cs="宋体"/>
                <w:kern w:val="0"/>
                <w:sz w:val="18"/>
                <w:szCs w:val="18"/>
                <w:lang w:bidi="ar"/>
              </w:rPr>
              <w:pPrChange w:id="8909" w:author="kylin" w:date="2024-08-19T18:43:00Z">
                <w:pPr>
                  <w:widowControl/>
                  <w:jc w:val="left"/>
                  <w:textAlignment w:val="center"/>
                </w:pPr>
              </w:pPrChange>
            </w:pPr>
            <w:del w:id="8910" w:author="kylin" w:date="2024-08-19T18:47:00Z">
              <w:r>
                <w:rPr>
                  <w:rFonts w:ascii="宋体" w:hAnsi="宋体" w:cs="宋体"/>
                  <w:color w:val="000000"/>
                  <w:kern w:val="0"/>
                  <w:sz w:val="18"/>
                  <w:szCs w:val="18"/>
                  <w:lang w:bidi="ar"/>
                  <w:rPrChange w:id="8911" w:author="kylin" w:date="2024-09-10T16:18:00Z">
                    <w:rPr>
                      <w:rFonts w:ascii="宋体" w:hAnsi="宋体" w:cs="宋体"/>
                      <w:color w:val="000000"/>
                      <w:kern w:val="0"/>
                      <w:sz w:val="22"/>
                      <w:szCs w:val="22"/>
                      <w:lang w:bidi="ar"/>
                    </w:rPr>
                  </w:rPrChange>
                </w:rPr>
                <w:delText xml:space="preserve">        其他仪器仪表制造人员</w:delText>
              </w:r>
            </w:del>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Change w:id="8912"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8D1A3E" w:rsidRDefault="00777161">
            <w:pPr>
              <w:widowControl/>
              <w:jc w:val="left"/>
              <w:textAlignment w:val="center"/>
              <w:outlineLvl w:val="1"/>
              <w:rPr>
                <w:del w:id="8913" w:author="kylin" w:date="2024-08-19T18:47:00Z"/>
                <w:rFonts w:ascii="宋体" w:hAnsi="宋体" w:cs="宋体"/>
                <w:kern w:val="0"/>
                <w:sz w:val="18"/>
                <w:szCs w:val="18"/>
                <w:lang w:bidi="ar"/>
              </w:rPr>
              <w:pPrChange w:id="8914" w:author="kylin" w:date="2024-08-19T18:43:00Z">
                <w:pPr>
                  <w:widowControl/>
                  <w:jc w:val="right"/>
                  <w:textAlignment w:val="center"/>
                </w:pPr>
              </w:pPrChange>
            </w:pPr>
            <w:del w:id="8915" w:author="kylin" w:date="2024-08-19T18:47:00Z">
              <w:r>
                <w:rPr>
                  <w:rFonts w:ascii="宋体" w:hAnsi="宋体" w:cs="宋体"/>
                  <w:color w:val="000000"/>
                  <w:kern w:val="0"/>
                  <w:sz w:val="18"/>
                  <w:szCs w:val="18"/>
                  <w:lang w:bidi="ar"/>
                  <w:rPrChange w:id="8916" w:author="kylin" w:date="2024-09-10T16:18:00Z">
                    <w:rPr>
                      <w:rFonts w:ascii="宋体" w:hAnsi="宋体" w:cs="宋体"/>
                      <w:color w:val="000000"/>
                      <w:kern w:val="0"/>
                      <w:sz w:val="22"/>
                      <w:szCs w:val="22"/>
                      <w:lang w:bidi="ar"/>
                    </w:rPr>
                  </w:rPrChange>
                </w:rPr>
                <w:delText>69900</w:delText>
              </w:r>
            </w:del>
          </w:p>
        </w:tc>
        <w:tc>
          <w:tcPr>
            <w:tcW w:w="4046" w:type="dxa"/>
            <w:tcBorders>
              <w:top w:val="single" w:sz="8" w:space="0" w:color="000000"/>
              <w:left w:val="single" w:sz="8" w:space="0" w:color="000000"/>
              <w:bottom w:val="single" w:sz="8" w:space="0" w:color="000000"/>
              <w:right w:val="single" w:sz="8" w:space="0" w:color="000000"/>
            </w:tcBorders>
            <w:shd w:val="clear" w:color="auto" w:fill="FFFFFF"/>
            <w:vAlign w:val="center"/>
            <w:tcPrChange w:id="8917" w:author="kylin" w:date="2024-09-10T11:19:00Z">
              <w:tcPr>
                <w:tcW w:w="3500" w:type="dxa"/>
                <w:tcBorders>
                  <w:top w:val="nil"/>
                  <w:left w:val="single" w:sz="2" w:space="0" w:color="auto"/>
                  <w:bottom w:val="nil"/>
                </w:tcBorders>
                <w:vAlign w:val="center"/>
              </w:tcPr>
            </w:tcPrChange>
          </w:tcPr>
          <w:p w:rsidR="0041320C" w:rsidRPr="008D1A3E" w:rsidRDefault="00777161">
            <w:pPr>
              <w:widowControl/>
              <w:jc w:val="left"/>
              <w:textAlignment w:val="center"/>
              <w:outlineLvl w:val="1"/>
              <w:rPr>
                <w:del w:id="8918" w:author="kylin" w:date="2024-08-19T18:47:00Z"/>
                <w:rFonts w:ascii="宋体" w:hAnsi="宋体" w:cs="宋体"/>
                <w:kern w:val="0"/>
                <w:sz w:val="18"/>
                <w:szCs w:val="18"/>
                <w:lang w:bidi="ar"/>
              </w:rPr>
              <w:pPrChange w:id="8919" w:author="kylin" w:date="2024-08-19T18:43:00Z">
                <w:pPr>
                  <w:widowControl/>
                  <w:jc w:val="left"/>
                  <w:textAlignment w:val="center"/>
                </w:pPr>
              </w:pPrChange>
            </w:pPr>
            <w:del w:id="8920" w:author="kylin" w:date="2024-08-19T18:47:00Z">
              <w:r>
                <w:rPr>
                  <w:rFonts w:ascii="宋体" w:hAnsi="宋体" w:cs="宋体"/>
                  <w:color w:val="000000"/>
                  <w:kern w:val="0"/>
                  <w:sz w:val="18"/>
                  <w:szCs w:val="18"/>
                  <w:lang w:bidi="ar"/>
                  <w:rPrChange w:id="8921" w:author="kylin" w:date="2024-09-10T16:18:00Z">
                    <w:rPr>
                      <w:rFonts w:ascii="宋体" w:hAnsi="宋体" w:cs="宋体"/>
                      <w:color w:val="000000"/>
                      <w:kern w:val="0"/>
                      <w:sz w:val="22"/>
                      <w:szCs w:val="22"/>
                      <w:lang w:bidi="ar"/>
                    </w:rPr>
                  </w:rPrChange>
                </w:rPr>
                <w:delText xml:space="preserve">    其他生产制造及有关人员</w:delText>
              </w:r>
            </w:del>
          </w:p>
        </w:tc>
      </w:tr>
      <w:tr w:rsidR="0041320C" w:rsidTr="0041320C">
        <w:trPr>
          <w:trHeight w:hRule="exact" w:val="244"/>
          <w:del w:id="8922" w:author="kylin" w:date="2024-08-19T18:33:00Z"/>
        </w:trPr>
        <w:tc>
          <w:tcPr>
            <w:tcW w:w="0" w:type="auto"/>
            <w:tcBorders>
              <w:top w:val="nil"/>
              <w:bottom w:val="nil"/>
              <w:right w:val="single" w:sz="2" w:space="0" w:color="auto"/>
            </w:tcBorders>
            <w:vAlign w:val="center"/>
            <w:tcPrChange w:id="8923"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24" w:author="kylin" w:date="2024-08-19T18:33:00Z"/>
                <w:rFonts w:ascii="宋体" w:hAnsi="宋体" w:cs="宋体"/>
                <w:kern w:val="0"/>
                <w:sz w:val="18"/>
                <w:szCs w:val="18"/>
                <w:lang w:bidi="ar"/>
              </w:rPr>
              <w:pPrChange w:id="8925" w:author="kylin" w:date="2024-08-19T18:42:00Z">
                <w:pPr>
                  <w:widowControl/>
                  <w:jc w:val="right"/>
                  <w:textAlignment w:val="center"/>
                </w:pPr>
              </w:pPrChange>
            </w:pPr>
            <w:del w:id="8926" w:author="kylin" w:date="2024-08-19T18:33:00Z">
              <w:r>
                <w:rPr>
                  <w:rFonts w:ascii="宋体" w:hAnsi="宋体" w:cs="宋体"/>
                  <w:color w:val="000000"/>
                  <w:kern w:val="0"/>
                  <w:sz w:val="18"/>
                  <w:szCs w:val="18"/>
                  <w:lang w:bidi="ar"/>
                  <w:rPrChange w:id="8927" w:author="kylin" w:date="2024-09-10T16:18:00Z">
                    <w:rPr>
                      <w:rFonts w:ascii="宋体" w:hAnsi="宋体" w:cs="宋体"/>
                      <w:color w:val="000000"/>
                      <w:kern w:val="0"/>
                      <w:szCs w:val="22"/>
                      <w:lang w:bidi="ar"/>
                    </w:rPr>
                  </w:rPrChange>
                </w:rPr>
                <w:delText>62105</w:delText>
              </w:r>
            </w:del>
          </w:p>
        </w:tc>
        <w:tc>
          <w:tcPr>
            <w:tcW w:w="0" w:type="auto"/>
            <w:tcBorders>
              <w:top w:val="nil"/>
              <w:left w:val="single" w:sz="2" w:space="0" w:color="auto"/>
              <w:bottom w:val="nil"/>
              <w:right w:val="double" w:sz="4" w:space="0" w:color="auto"/>
            </w:tcBorders>
            <w:vAlign w:val="center"/>
            <w:tcPrChange w:id="892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29" w:author="kylin" w:date="2024-08-19T18:33:00Z"/>
                <w:rFonts w:ascii="宋体" w:hAnsi="宋体" w:cs="宋体"/>
                <w:kern w:val="0"/>
                <w:sz w:val="18"/>
                <w:szCs w:val="18"/>
                <w:lang w:bidi="ar"/>
              </w:rPr>
              <w:pPrChange w:id="8930" w:author="kylin" w:date="2024-08-19T18:42:00Z">
                <w:pPr>
                  <w:widowControl/>
                  <w:jc w:val="left"/>
                  <w:textAlignment w:val="center"/>
                </w:pPr>
              </w:pPrChange>
            </w:pPr>
            <w:del w:id="8931" w:author="kylin" w:date="2024-08-19T18:33:00Z">
              <w:r>
                <w:rPr>
                  <w:rFonts w:ascii="宋体" w:hAnsi="宋体" w:cs="宋体"/>
                  <w:color w:val="000000"/>
                  <w:kern w:val="0"/>
                  <w:sz w:val="18"/>
                  <w:szCs w:val="18"/>
                  <w:lang w:bidi="ar"/>
                  <w:rPrChange w:id="8932" w:author="kylin" w:date="2024-09-10T16:18:00Z">
                    <w:rPr>
                      <w:rFonts w:ascii="宋体" w:hAnsi="宋体" w:cs="宋体"/>
                      <w:color w:val="000000"/>
                      <w:kern w:val="0"/>
                      <w:szCs w:val="22"/>
                      <w:lang w:bidi="ar"/>
                    </w:rPr>
                  </w:rPrChange>
                </w:rPr>
                <w:delText xml:space="preserve">        农业机械制造人员</w:delText>
              </w:r>
            </w:del>
          </w:p>
        </w:tc>
        <w:tc>
          <w:tcPr>
            <w:tcW w:w="0" w:type="auto"/>
            <w:tcBorders>
              <w:top w:val="nil"/>
              <w:left w:val="double" w:sz="4" w:space="0" w:color="auto"/>
              <w:bottom w:val="nil"/>
              <w:right w:val="single" w:sz="2" w:space="0" w:color="auto"/>
            </w:tcBorders>
            <w:vAlign w:val="center"/>
            <w:tcPrChange w:id="8933"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34" w:author="kylin" w:date="2024-08-19T18:33:00Z"/>
                <w:rFonts w:ascii="宋体" w:hAnsi="宋体" w:cs="宋体"/>
                <w:kern w:val="0"/>
                <w:sz w:val="18"/>
                <w:szCs w:val="18"/>
                <w:lang w:bidi="ar"/>
              </w:rPr>
              <w:pPrChange w:id="8935" w:author="kylin" w:date="2024-08-19T18:42:00Z">
                <w:pPr>
                  <w:widowControl/>
                  <w:jc w:val="left"/>
                </w:pPr>
              </w:pPrChange>
            </w:pPr>
          </w:p>
        </w:tc>
        <w:tc>
          <w:tcPr>
            <w:tcW w:w="4046" w:type="dxa"/>
            <w:tcBorders>
              <w:top w:val="nil"/>
              <w:left w:val="single" w:sz="2" w:space="0" w:color="auto"/>
              <w:bottom w:val="nil"/>
            </w:tcBorders>
            <w:vAlign w:val="center"/>
            <w:tcPrChange w:id="8936"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37" w:author="kylin" w:date="2024-08-19T18:33:00Z"/>
                <w:rFonts w:ascii="宋体" w:hAnsi="宋体" w:cs="宋体"/>
                <w:kern w:val="0"/>
                <w:sz w:val="18"/>
                <w:szCs w:val="18"/>
                <w:lang w:bidi="ar"/>
              </w:rPr>
              <w:pPrChange w:id="8938" w:author="kylin" w:date="2024-08-19T18:42:00Z">
                <w:pPr>
                  <w:widowControl/>
                  <w:jc w:val="left"/>
                </w:pPr>
              </w:pPrChange>
            </w:pPr>
          </w:p>
        </w:tc>
      </w:tr>
      <w:tr w:rsidR="0041320C" w:rsidTr="0041320C">
        <w:trPr>
          <w:trHeight w:hRule="exact" w:val="244"/>
          <w:del w:id="8939" w:author="kylin" w:date="2024-08-19T18:33:00Z"/>
        </w:trPr>
        <w:tc>
          <w:tcPr>
            <w:tcW w:w="0" w:type="auto"/>
            <w:tcBorders>
              <w:top w:val="nil"/>
              <w:bottom w:val="nil"/>
              <w:right w:val="single" w:sz="2" w:space="0" w:color="auto"/>
            </w:tcBorders>
            <w:vAlign w:val="center"/>
            <w:tcPrChange w:id="894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41" w:author="kylin" w:date="2024-08-19T18:33:00Z"/>
                <w:rFonts w:ascii="宋体" w:hAnsi="宋体" w:cs="宋体"/>
                <w:kern w:val="0"/>
                <w:sz w:val="18"/>
                <w:szCs w:val="18"/>
                <w:lang w:bidi="ar"/>
              </w:rPr>
              <w:pPrChange w:id="8942" w:author="kylin" w:date="2024-08-19T18:42:00Z">
                <w:pPr>
                  <w:widowControl/>
                  <w:jc w:val="right"/>
                  <w:textAlignment w:val="center"/>
                </w:pPr>
              </w:pPrChange>
            </w:pPr>
            <w:del w:id="8943" w:author="kylin" w:date="2024-08-19T18:33:00Z">
              <w:r>
                <w:rPr>
                  <w:rFonts w:ascii="宋体" w:hAnsi="宋体" w:cs="宋体"/>
                  <w:color w:val="000000"/>
                  <w:kern w:val="0"/>
                  <w:sz w:val="18"/>
                  <w:szCs w:val="18"/>
                  <w:lang w:bidi="ar"/>
                  <w:rPrChange w:id="8944" w:author="kylin" w:date="2024-09-10T16:18:00Z">
                    <w:rPr>
                      <w:rFonts w:ascii="宋体" w:hAnsi="宋体" w:cs="宋体"/>
                      <w:color w:val="000000"/>
                      <w:kern w:val="0"/>
                      <w:szCs w:val="22"/>
                      <w:lang w:bidi="ar"/>
                    </w:rPr>
                  </w:rPrChange>
                </w:rPr>
                <w:delText>62106</w:delText>
              </w:r>
            </w:del>
          </w:p>
        </w:tc>
        <w:tc>
          <w:tcPr>
            <w:tcW w:w="0" w:type="auto"/>
            <w:tcBorders>
              <w:top w:val="nil"/>
              <w:left w:val="single" w:sz="2" w:space="0" w:color="auto"/>
              <w:bottom w:val="nil"/>
              <w:right w:val="double" w:sz="4" w:space="0" w:color="auto"/>
            </w:tcBorders>
            <w:vAlign w:val="center"/>
            <w:tcPrChange w:id="8945"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46" w:author="kylin" w:date="2024-08-19T18:33:00Z"/>
                <w:rFonts w:ascii="宋体" w:hAnsi="宋体" w:cs="宋体"/>
                <w:kern w:val="0"/>
                <w:sz w:val="18"/>
                <w:szCs w:val="18"/>
                <w:lang w:bidi="ar"/>
              </w:rPr>
              <w:pPrChange w:id="8947" w:author="kylin" w:date="2024-08-19T18:42:00Z">
                <w:pPr>
                  <w:widowControl/>
                  <w:jc w:val="left"/>
                  <w:textAlignment w:val="center"/>
                </w:pPr>
              </w:pPrChange>
            </w:pPr>
            <w:del w:id="8948" w:author="kylin" w:date="2024-08-19T18:33:00Z">
              <w:r>
                <w:rPr>
                  <w:rFonts w:ascii="宋体" w:hAnsi="宋体" w:cs="宋体"/>
                  <w:color w:val="000000"/>
                  <w:kern w:val="0"/>
                  <w:sz w:val="18"/>
                  <w:szCs w:val="18"/>
                  <w:lang w:bidi="ar"/>
                  <w:rPrChange w:id="8949" w:author="kylin" w:date="2024-09-10T16:18:00Z">
                    <w:rPr>
                      <w:rFonts w:ascii="宋体" w:hAnsi="宋体" w:cs="宋体"/>
                      <w:color w:val="000000"/>
                      <w:kern w:val="0"/>
                      <w:szCs w:val="22"/>
                      <w:lang w:bidi="ar"/>
                    </w:rPr>
                  </w:rPrChange>
                </w:rPr>
                <w:delText xml:space="preserve">        医疗器械制品和康复辅具生产人员</w:delText>
              </w:r>
            </w:del>
          </w:p>
        </w:tc>
        <w:tc>
          <w:tcPr>
            <w:tcW w:w="0" w:type="auto"/>
            <w:tcBorders>
              <w:top w:val="nil"/>
              <w:left w:val="double" w:sz="4" w:space="0" w:color="auto"/>
              <w:bottom w:val="nil"/>
              <w:right w:val="single" w:sz="2" w:space="0" w:color="auto"/>
            </w:tcBorders>
            <w:vAlign w:val="center"/>
            <w:tcPrChange w:id="895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51" w:author="kylin" w:date="2024-08-19T18:33:00Z"/>
                <w:rFonts w:ascii="宋体" w:hAnsi="宋体" w:cs="宋体"/>
                <w:kern w:val="0"/>
                <w:sz w:val="18"/>
                <w:szCs w:val="18"/>
                <w:lang w:bidi="ar"/>
              </w:rPr>
              <w:pPrChange w:id="8952" w:author="kylin" w:date="2024-08-19T18:42:00Z">
                <w:pPr>
                  <w:widowControl/>
                  <w:jc w:val="left"/>
                </w:pPr>
              </w:pPrChange>
            </w:pPr>
          </w:p>
        </w:tc>
        <w:tc>
          <w:tcPr>
            <w:tcW w:w="4046" w:type="dxa"/>
            <w:tcBorders>
              <w:top w:val="nil"/>
              <w:left w:val="single" w:sz="2" w:space="0" w:color="auto"/>
              <w:bottom w:val="nil"/>
            </w:tcBorders>
            <w:vAlign w:val="center"/>
            <w:tcPrChange w:id="8953"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54" w:author="kylin" w:date="2024-08-19T18:33:00Z"/>
                <w:rFonts w:ascii="宋体" w:hAnsi="宋体" w:cs="宋体"/>
                <w:kern w:val="0"/>
                <w:sz w:val="18"/>
                <w:szCs w:val="18"/>
                <w:lang w:bidi="ar"/>
              </w:rPr>
              <w:pPrChange w:id="8955" w:author="kylin" w:date="2024-08-19T18:42:00Z">
                <w:pPr>
                  <w:widowControl/>
                  <w:jc w:val="left"/>
                </w:pPr>
              </w:pPrChange>
            </w:pPr>
          </w:p>
        </w:tc>
      </w:tr>
      <w:tr w:rsidR="0041320C" w:rsidTr="0041320C">
        <w:trPr>
          <w:trHeight w:hRule="exact" w:val="244"/>
          <w:del w:id="8956" w:author="kylin" w:date="2024-08-19T18:33:00Z"/>
        </w:trPr>
        <w:tc>
          <w:tcPr>
            <w:tcW w:w="0" w:type="auto"/>
            <w:tcBorders>
              <w:top w:val="nil"/>
              <w:bottom w:val="nil"/>
              <w:right w:val="single" w:sz="2" w:space="0" w:color="auto"/>
            </w:tcBorders>
            <w:vAlign w:val="center"/>
            <w:tcPrChange w:id="8957"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58" w:author="kylin" w:date="2024-08-19T18:33:00Z"/>
                <w:rFonts w:ascii="宋体" w:hAnsi="宋体" w:cs="宋体"/>
                <w:kern w:val="0"/>
                <w:sz w:val="18"/>
                <w:szCs w:val="18"/>
                <w:lang w:bidi="ar"/>
              </w:rPr>
              <w:pPrChange w:id="8959" w:author="kylin" w:date="2024-08-19T18:42:00Z">
                <w:pPr>
                  <w:widowControl/>
                  <w:jc w:val="right"/>
                  <w:textAlignment w:val="center"/>
                </w:pPr>
              </w:pPrChange>
            </w:pPr>
            <w:del w:id="8960" w:author="kylin" w:date="2024-08-19T18:33:00Z">
              <w:r>
                <w:rPr>
                  <w:rFonts w:ascii="宋体" w:hAnsi="宋体" w:cs="宋体"/>
                  <w:color w:val="000000"/>
                  <w:kern w:val="0"/>
                  <w:sz w:val="18"/>
                  <w:szCs w:val="18"/>
                  <w:lang w:bidi="ar"/>
                  <w:rPrChange w:id="8961" w:author="kylin" w:date="2024-09-10T16:18:00Z">
                    <w:rPr>
                      <w:rFonts w:ascii="宋体" w:hAnsi="宋体" w:cs="宋体"/>
                      <w:color w:val="000000"/>
                      <w:kern w:val="0"/>
                      <w:szCs w:val="22"/>
                      <w:lang w:bidi="ar"/>
                    </w:rPr>
                  </w:rPrChange>
                </w:rPr>
                <w:delText>62199</w:delText>
              </w:r>
            </w:del>
          </w:p>
        </w:tc>
        <w:tc>
          <w:tcPr>
            <w:tcW w:w="0" w:type="auto"/>
            <w:tcBorders>
              <w:top w:val="nil"/>
              <w:left w:val="single" w:sz="2" w:space="0" w:color="auto"/>
              <w:bottom w:val="nil"/>
              <w:right w:val="double" w:sz="4" w:space="0" w:color="auto"/>
            </w:tcBorders>
            <w:vAlign w:val="center"/>
            <w:tcPrChange w:id="896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63" w:author="kylin" w:date="2024-08-19T18:33:00Z"/>
                <w:rFonts w:ascii="宋体" w:hAnsi="宋体" w:cs="宋体"/>
                <w:kern w:val="0"/>
                <w:sz w:val="18"/>
                <w:szCs w:val="18"/>
                <w:lang w:bidi="ar"/>
              </w:rPr>
              <w:pPrChange w:id="8964" w:author="kylin" w:date="2024-08-19T18:42:00Z">
                <w:pPr>
                  <w:widowControl/>
                  <w:jc w:val="left"/>
                  <w:textAlignment w:val="center"/>
                </w:pPr>
              </w:pPrChange>
            </w:pPr>
            <w:del w:id="8965" w:author="kylin" w:date="2024-08-19T18:33:00Z">
              <w:r>
                <w:rPr>
                  <w:rFonts w:ascii="宋体" w:hAnsi="宋体" w:cs="宋体"/>
                  <w:color w:val="000000"/>
                  <w:kern w:val="0"/>
                  <w:sz w:val="18"/>
                  <w:szCs w:val="18"/>
                  <w:lang w:bidi="ar"/>
                  <w:rPrChange w:id="8966" w:author="kylin" w:date="2024-09-10T16:18:00Z">
                    <w:rPr>
                      <w:rFonts w:ascii="宋体" w:hAnsi="宋体" w:cs="宋体"/>
                      <w:color w:val="000000"/>
                      <w:kern w:val="0"/>
                      <w:szCs w:val="22"/>
                      <w:lang w:bidi="ar"/>
                    </w:rPr>
                  </w:rPrChange>
                </w:rPr>
                <w:delText xml:space="preserve">        其他专用设备制造人员</w:delText>
              </w:r>
            </w:del>
          </w:p>
        </w:tc>
        <w:tc>
          <w:tcPr>
            <w:tcW w:w="0" w:type="auto"/>
            <w:tcBorders>
              <w:top w:val="nil"/>
              <w:left w:val="double" w:sz="4" w:space="0" w:color="auto"/>
              <w:bottom w:val="nil"/>
              <w:right w:val="single" w:sz="2" w:space="0" w:color="auto"/>
            </w:tcBorders>
            <w:vAlign w:val="center"/>
            <w:tcPrChange w:id="8967"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68" w:author="kylin" w:date="2024-08-19T18:33:00Z"/>
                <w:rFonts w:ascii="宋体" w:hAnsi="宋体" w:cs="宋体"/>
                <w:kern w:val="0"/>
                <w:sz w:val="18"/>
                <w:szCs w:val="18"/>
                <w:lang w:bidi="ar"/>
              </w:rPr>
              <w:pPrChange w:id="8969" w:author="kylin" w:date="2024-08-19T18:42:00Z">
                <w:pPr>
                  <w:widowControl/>
                  <w:jc w:val="left"/>
                </w:pPr>
              </w:pPrChange>
            </w:pPr>
          </w:p>
        </w:tc>
        <w:tc>
          <w:tcPr>
            <w:tcW w:w="4046" w:type="dxa"/>
            <w:tcBorders>
              <w:top w:val="nil"/>
              <w:left w:val="single" w:sz="2" w:space="0" w:color="auto"/>
              <w:bottom w:val="nil"/>
            </w:tcBorders>
            <w:vAlign w:val="center"/>
            <w:tcPrChange w:id="8970"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71" w:author="kylin" w:date="2024-08-19T18:33:00Z"/>
                <w:rFonts w:ascii="宋体" w:hAnsi="宋体" w:cs="宋体"/>
                <w:kern w:val="0"/>
                <w:sz w:val="18"/>
                <w:szCs w:val="18"/>
                <w:lang w:bidi="ar"/>
              </w:rPr>
              <w:pPrChange w:id="8972" w:author="kylin" w:date="2024-08-19T18:42:00Z">
                <w:pPr>
                  <w:widowControl/>
                  <w:jc w:val="left"/>
                </w:pPr>
              </w:pPrChange>
            </w:pPr>
          </w:p>
        </w:tc>
      </w:tr>
      <w:tr w:rsidR="0041320C" w:rsidTr="0041320C">
        <w:trPr>
          <w:trHeight w:hRule="exact" w:val="244"/>
          <w:del w:id="8973" w:author="kylin" w:date="2024-08-19T18:33:00Z"/>
        </w:trPr>
        <w:tc>
          <w:tcPr>
            <w:tcW w:w="0" w:type="auto"/>
            <w:tcBorders>
              <w:top w:val="nil"/>
              <w:bottom w:val="nil"/>
              <w:right w:val="single" w:sz="2" w:space="0" w:color="auto"/>
            </w:tcBorders>
            <w:vAlign w:val="center"/>
            <w:tcPrChange w:id="897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75" w:author="kylin" w:date="2024-08-19T18:33:00Z"/>
                <w:rFonts w:ascii="宋体" w:hAnsi="宋体" w:cs="宋体"/>
                <w:kern w:val="0"/>
                <w:sz w:val="18"/>
                <w:szCs w:val="18"/>
                <w:lang w:bidi="ar"/>
              </w:rPr>
              <w:pPrChange w:id="8976" w:author="kylin" w:date="2024-08-19T18:42:00Z">
                <w:pPr>
                  <w:widowControl/>
                  <w:jc w:val="right"/>
                  <w:textAlignment w:val="center"/>
                </w:pPr>
              </w:pPrChange>
            </w:pPr>
            <w:del w:id="8977" w:author="kylin" w:date="2024-08-19T18:33:00Z">
              <w:r>
                <w:rPr>
                  <w:rFonts w:ascii="宋体" w:hAnsi="宋体" w:cs="宋体"/>
                  <w:color w:val="000000"/>
                  <w:kern w:val="0"/>
                  <w:sz w:val="18"/>
                  <w:szCs w:val="18"/>
                  <w:lang w:bidi="ar"/>
                  <w:rPrChange w:id="8978" w:author="kylin" w:date="2024-09-10T16:18:00Z">
                    <w:rPr>
                      <w:rFonts w:ascii="宋体" w:hAnsi="宋体" w:cs="宋体"/>
                      <w:color w:val="000000"/>
                      <w:kern w:val="0"/>
                      <w:szCs w:val="22"/>
                      <w:lang w:bidi="ar"/>
                    </w:rPr>
                  </w:rPrChange>
                </w:rPr>
                <w:delText>62200</w:delText>
              </w:r>
            </w:del>
          </w:p>
        </w:tc>
        <w:tc>
          <w:tcPr>
            <w:tcW w:w="0" w:type="auto"/>
            <w:tcBorders>
              <w:top w:val="nil"/>
              <w:left w:val="single" w:sz="2" w:space="0" w:color="auto"/>
              <w:bottom w:val="nil"/>
              <w:right w:val="double" w:sz="4" w:space="0" w:color="auto"/>
            </w:tcBorders>
            <w:vAlign w:val="center"/>
            <w:tcPrChange w:id="897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80" w:author="kylin" w:date="2024-08-19T18:33:00Z"/>
                <w:rFonts w:ascii="宋体" w:hAnsi="宋体" w:cs="宋体"/>
                <w:kern w:val="0"/>
                <w:sz w:val="18"/>
                <w:szCs w:val="18"/>
                <w:lang w:bidi="ar"/>
              </w:rPr>
              <w:pPrChange w:id="8981" w:author="kylin" w:date="2024-08-19T18:42:00Z">
                <w:pPr>
                  <w:widowControl/>
                  <w:jc w:val="left"/>
                  <w:textAlignment w:val="center"/>
                </w:pPr>
              </w:pPrChange>
            </w:pPr>
            <w:del w:id="8982" w:author="kylin" w:date="2024-08-19T18:33:00Z">
              <w:r>
                <w:rPr>
                  <w:rFonts w:ascii="宋体" w:hAnsi="宋体" w:cs="宋体"/>
                  <w:color w:val="000000"/>
                  <w:kern w:val="0"/>
                  <w:sz w:val="18"/>
                  <w:szCs w:val="18"/>
                  <w:lang w:bidi="ar"/>
                  <w:rPrChange w:id="8983" w:author="kylin" w:date="2024-09-10T16:18:00Z">
                    <w:rPr>
                      <w:rFonts w:ascii="宋体" w:hAnsi="宋体" w:cs="宋体"/>
                      <w:color w:val="000000"/>
                      <w:kern w:val="0"/>
                      <w:szCs w:val="22"/>
                      <w:lang w:bidi="ar"/>
                    </w:rPr>
                  </w:rPrChange>
                </w:rPr>
                <w:delText xml:space="preserve">    汽车制造人员</w:delText>
              </w:r>
            </w:del>
          </w:p>
        </w:tc>
        <w:tc>
          <w:tcPr>
            <w:tcW w:w="0" w:type="auto"/>
            <w:tcBorders>
              <w:top w:val="nil"/>
              <w:left w:val="double" w:sz="4" w:space="0" w:color="auto"/>
              <w:bottom w:val="nil"/>
              <w:right w:val="single" w:sz="2" w:space="0" w:color="auto"/>
            </w:tcBorders>
            <w:vAlign w:val="center"/>
            <w:tcPrChange w:id="898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8985" w:author="kylin" w:date="2024-08-19T18:33:00Z"/>
                <w:rFonts w:ascii="宋体" w:hAnsi="宋体" w:cs="宋体"/>
                <w:kern w:val="0"/>
                <w:sz w:val="18"/>
                <w:szCs w:val="18"/>
                <w:lang w:bidi="ar"/>
              </w:rPr>
              <w:pPrChange w:id="8986" w:author="kylin" w:date="2024-08-19T18:42:00Z">
                <w:pPr>
                  <w:widowControl/>
                  <w:jc w:val="left"/>
                </w:pPr>
              </w:pPrChange>
            </w:pPr>
          </w:p>
        </w:tc>
        <w:tc>
          <w:tcPr>
            <w:tcW w:w="4046" w:type="dxa"/>
            <w:tcBorders>
              <w:top w:val="nil"/>
              <w:left w:val="single" w:sz="2" w:space="0" w:color="auto"/>
              <w:bottom w:val="nil"/>
            </w:tcBorders>
            <w:vAlign w:val="center"/>
            <w:tcPrChange w:id="8987"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8988" w:author="kylin" w:date="2024-08-19T18:33:00Z"/>
                <w:rFonts w:ascii="宋体" w:hAnsi="宋体" w:cs="宋体"/>
                <w:kern w:val="0"/>
                <w:sz w:val="18"/>
                <w:szCs w:val="18"/>
                <w:lang w:bidi="ar"/>
              </w:rPr>
              <w:pPrChange w:id="8989" w:author="kylin" w:date="2024-08-19T18:42:00Z">
                <w:pPr>
                  <w:widowControl/>
                  <w:jc w:val="left"/>
                </w:pPr>
              </w:pPrChange>
            </w:pPr>
          </w:p>
        </w:tc>
      </w:tr>
      <w:tr w:rsidR="0041320C" w:rsidTr="0041320C">
        <w:trPr>
          <w:trHeight w:hRule="exact" w:val="244"/>
          <w:del w:id="8990" w:author="kylin" w:date="2024-08-19T18:33:00Z"/>
        </w:trPr>
        <w:tc>
          <w:tcPr>
            <w:tcW w:w="0" w:type="auto"/>
            <w:tcBorders>
              <w:top w:val="nil"/>
              <w:bottom w:val="nil"/>
              <w:right w:val="single" w:sz="2" w:space="0" w:color="auto"/>
            </w:tcBorders>
            <w:vAlign w:val="center"/>
            <w:tcPrChange w:id="8991"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8992" w:author="kylin" w:date="2024-08-19T18:33:00Z"/>
                <w:rFonts w:ascii="宋体" w:hAnsi="宋体" w:cs="宋体"/>
                <w:kern w:val="0"/>
                <w:sz w:val="18"/>
                <w:szCs w:val="18"/>
                <w:lang w:bidi="ar"/>
              </w:rPr>
              <w:pPrChange w:id="8993" w:author="kylin" w:date="2024-08-19T18:42:00Z">
                <w:pPr>
                  <w:widowControl/>
                  <w:jc w:val="right"/>
                  <w:textAlignment w:val="center"/>
                </w:pPr>
              </w:pPrChange>
            </w:pPr>
            <w:del w:id="8994" w:author="kylin" w:date="2024-08-19T18:33:00Z">
              <w:r>
                <w:rPr>
                  <w:rFonts w:ascii="宋体" w:hAnsi="宋体" w:cs="宋体"/>
                  <w:color w:val="000000"/>
                  <w:kern w:val="0"/>
                  <w:sz w:val="18"/>
                  <w:szCs w:val="18"/>
                  <w:lang w:bidi="ar"/>
                  <w:rPrChange w:id="8995" w:author="kylin" w:date="2024-09-10T16:18:00Z">
                    <w:rPr>
                      <w:rFonts w:ascii="宋体" w:hAnsi="宋体" w:cs="宋体"/>
                      <w:color w:val="000000"/>
                      <w:kern w:val="0"/>
                      <w:szCs w:val="22"/>
                      <w:lang w:bidi="ar"/>
                    </w:rPr>
                  </w:rPrChange>
                </w:rPr>
                <w:delText>62201</w:delText>
              </w:r>
            </w:del>
          </w:p>
        </w:tc>
        <w:tc>
          <w:tcPr>
            <w:tcW w:w="0" w:type="auto"/>
            <w:tcBorders>
              <w:top w:val="nil"/>
              <w:left w:val="single" w:sz="2" w:space="0" w:color="auto"/>
              <w:bottom w:val="nil"/>
              <w:right w:val="double" w:sz="4" w:space="0" w:color="auto"/>
            </w:tcBorders>
            <w:vAlign w:val="center"/>
            <w:tcPrChange w:id="8996"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8997" w:author="kylin" w:date="2024-08-19T18:33:00Z"/>
                <w:rFonts w:ascii="宋体" w:hAnsi="宋体" w:cs="宋体"/>
                <w:kern w:val="0"/>
                <w:sz w:val="18"/>
                <w:szCs w:val="18"/>
                <w:lang w:bidi="ar"/>
              </w:rPr>
              <w:pPrChange w:id="8998" w:author="kylin" w:date="2024-08-19T18:42:00Z">
                <w:pPr>
                  <w:widowControl/>
                  <w:jc w:val="left"/>
                  <w:textAlignment w:val="center"/>
                </w:pPr>
              </w:pPrChange>
            </w:pPr>
            <w:del w:id="8999" w:author="kylin" w:date="2024-08-19T18:33:00Z">
              <w:r>
                <w:rPr>
                  <w:rFonts w:ascii="宋体" w:hAnsi="宋体" w:cs="宋体"/>
                  <w:color w:val="000000"/>
                  <w:kern w:val="0"/>
                  <w:sz w:val="18"/>
                  <w:szCs w:val="18"/>
                  <w:lang w:bidi="ar"/>
                  <w:rPrChange w:id="9000" w:author="kylin" w:date="2024-09-10T16:18:00Z">
                    <w:rPr>
                      <w:rFonts w:ascii="宋体" w:hAnsi="宋体" w:cs="宋体"/>
                      <w:color w:val="000000"/>
                      <w:kern w:val="0"/>
                      <w:szCs w:val="22"/>
                      <w:lang w:bidi="ar"/>
                    </w:rPr>
                  </w:rPrChange>
                </w:rPr>
                <w:delText xml:space="preserve">        汽车零部件、饰件生产加工人员</w:delText>
              </w:r>
            </w:del>
          </w:p>
        </w:tc>
        <w:tc>
          <w:tcPr>
            <w:tcW w:w="0" w:type="auto"/>
            <w:tcBorders>
              <w:top w:val="nil"/>
              <w:left w:val="double" w:sz="4" w:space="0" w:color="auto"/>
              <w:bottom w:val="nil"/>
              <w:right w:val="single" w:sz="2" w:space="0" w:color="auto"/>
            </w:tcBorders>
            <w:vAlign w:val="center"/>
            <w:tcPrChange w:id="9001"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02" w:author="kylin" w:date="2024-08-19T18:33:00Z"/>
                <w:rFonts w:ascii="宋体" w:hAnsi="宋体" w:cs="宋体"/>
                <w:kern w:val="0"/>
                <w:sz w:val="18"/>
                <w:szCs w:val="18"/>
                <w:lang w:bidi="ar"/>
              </w:rPr>
              <w:pPrChange w:id="9003" w:author="kylin" w:date="2024-08-19T18:42:00Z">
                <w:pPr>
                  <w:widowControl/>
                  <w:jc w:val="left"/>
                </w:pPr>
              </w:pPrChange>
            </w:pPr>
          </w:p>
        </w:tc>
        <w:tc>
          <w:tcPr>
            <w:tcW w:w="4046" w:type="dxa"/>
            <w:tcBorders>
              <w:top w:val="nil"/>
              <w:left w:val="single" w:sz="2" w:space="0" w:color="auto"/>
              <w:bottom w:val="nil"/>
            </w:tcBorders>
            <w:vAlign w:val="center"/>
            <w:tcPrChange w:id="9004"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05" w:author="kylin" w:date="2024-08-19T18:33:00Z"/>
                <w:rFonts w:ascii="宋体" w:hAnsi="宋体" w:cs="宋体"/>
                <w:kern w:val="0"/>
                <w:sz w:val="18"/>
                <w:szCs w:val="18"/>
                <w:lang w:bidi="ar"/>
              </w:rPr>
              <w:pPrChange w:id="9006" w:author="kylin" w:date="2024-08-19T18:42:00Z">
                <w:pPr>
                  <w:widowControl/>
                  <w:jc w:val="left"/>
                </w:pPr>
              </w:pPrChange>
            </w:pPr>
          </w:p>
        </w:tc>
      </w:tr>
      <w:tr w:rsidR="0041320C" w:rsidTr="0041320C">
        <w:trPr>
          <w:trHeight w:hRule="exact" w:val="244"/>
          <w:del w:id="9007" w:author="kylin" w:date="2024-08-19T18:33:00Z"/>
        </w:trPr>
        <w:tc>
          <w:tcPr>
            <w:tcW w:w="0" w:type="auto"/>
            <w:tcBorders>
              <w:top w:val="nil"/>
              <w:bottom w:val="nil"/>
              <w:right w:val="single" w:sz="2" w:space="0" w:color="auto"/>
            </w:tcBorders>
            <w:vAlign w:val="center"/>
            <w:tcPrChange w:id="9008"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09" w:author="kylin" w:date="2024-08-19T18:33:00Z"/>
                <w:rFonts w:ascii="宋体" w:hAnsi="宋体" w:cs="宋体"/>
                <w:kern w:val="0"/>
                <w:sz w:val="18"/>
                <w:szCs w:val="18"/>
                <w:lang w:bidi="ar"/>
              </w:rPr>
              <w:pPrChange w:id="9010" w:author="kylin" w:date="2024-08-19T18:42:00Z">
                <w:pPr>
                  <w:widowControl/>
                  <w:jc w:val="right"/>
                  <w:textAlignment w:val="center"/>
                </w:pPr>
              </w:pPrChange>
            </w:pPr>
            <w:del w:id="9011" w:author="kylin" w:date="2024-08-19T18:33:00Z">
              <w:r>
                <w:rPr>
                  <w:rFonts w:ascii="宋体" w:hAnsi="宋体" w:cs="宋体"/>
                  <w:color w:val="000000"/>
                  <w:kern w:val="0"/>
                  <w:sz w:val="18"/>
                  <w:szCs w:val="18"/>
                  <w:lang w:bidi="ar"/>
                  <w:rPrChange w:id="9012" w:author="kylin" w:date="2024-09-10T16:18:00Z">
                    <w:rPr>
                      <w:rFonts w:ascii="宋体" w:hAnsi="宋体" w:cs="宋体"/>
                      <w:color w:val="000000"/>
                      <w:kern w:val="0"/>
                      <w:szCs w:val="22"/>
                      <w:lang w:bidi="ar"/>
                    </w:rPr>
                  </w:rPrChange>
                </w:rPr>
                <w:delText>62202</w:delText>
              </w:r>
            </w:del>
          </w:p>
        </w:tc>
        <w:tc>
          <w:tcPr>
            <w:tcW w:w="0" w:type="auto"/>
            <w:tcBorders>
              <w:top w:val="nil"/>
              <w:left w:val="single" w:sz="2" w:space="0" w:color="auto"/>
              <w:bottom w:val="nil"/>
              <w:right w:val="double" w:sz="4" w:space="0" w:color="auto"/>
            </w:tcBorders>
            <w:vAlign w:val="center"/>
            <w:tcPrChange w:id="9013"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14" w:author="kylin" w:date="2024-08-19T18:33:00Z"/>
                <w:rFonts w:ascii="宋体" w:hAnsi="宋体" w:cs="宋体"/>
                <w:kern w:val="0"/>
                <w:sz w:val="18"/>
                <w:szCs w:val="18"/>
                <w:lang w:bidi="ar"/>
              </w:rPr>
              <w:pPrChange w:id="9015" w:author="kylin" w:date="2024-08-19T18:42:00Z">
                <w:pPr>
                  <w:widowControl/>
                  <w:jc w:val="left"/>
                  <w:textAlignment w:val="center"/>
                </w:pPr>
              </w:pPrChange>
            </w:pPr>
            <w:del w:id="9016" w:author="kylin" w:date="2024-08-19T18:33:00Z">
              <w:r>
                <w:rPr>
                  <w:rFonts w:ascii="宋体" w:hAnsi="宋体" w:cs="宋体"/>
                  <w:color w:val="000000"/>
                  <w:kern w:val="0"/>
                  <w:sz w:val="18"/>
                  <w:szCs w:val="18"/>
                  <w:lang w:bidi="ar"/>
                  <w:rPrChange w:id="9017" w:author="kylin" w:date="2024-09-10T16:18:00Z">
                    <w:rPr>
                      <w:rFonts w:ascii="宋体" w:hAnsi="宋体" w:cs="宋体"/>
                      <w:color w:val="000000"/>
                      <w:kern w:val="0"/>
                      <w:szCs w:val="22"/>
                      <w:lang w:bidi="ar"/>
                    </w:rPr>
                  </w:rPrChange>
                </w:rPr>
                <w:delText xml:space="preserve">        汽车整车制造人员</w:delText>
              </w:r>
            </w:del>
          </w:p>
        </w:tc>
        <w:tc>
          <w:tcPr>
            <w:tcW w:w="0" w:type="auto"/>
            <w:tcBorders>
              <w:top w:val="nil"/>
              <w:left w:val="double" w:sz="4" w:space="0" w:color="auto"/>
              <w:bottom w:val="nil"/>
              <w:right w:val="single" w:sz="2" w:space="0" w:color="auto"/>
            </w:tcBorders>
            <w:vAlign w:val="center"/>
            <w:tcPrChange w:id="9018"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19" w:author="kylin" w:date="2024-08-19T18:33:00Z"/>
                <w:rFonts w:ascii="宋体" w:hAnsi="宋体" w:cs="宋体"/>
                <w:kern w:val="0"/>
                <w:sz w:val="18"/>
                <w:szCs w:val="18"/>
                <w:lang w:bidi="ar"/>
              </w:rPr>
              <w:pPrChange w:id="9020" w:author="kylin" w:date="2024-08-19T18:42:00Z">
                <w:pPr>
                  <w:widowControl/>
                  <w:jc w:val="left"/>
                </w:pPr>
              </w:pPrChange>
            </w:pPr>
          </w:p>
        </w:tc>
        <w:tc>
          <w:tcPr>
            <w:tcW w:w="4046" w:type="dxa"/>
            <w:tcBorders>
              <w:top w:val="nil"/>
              <w:left w:val="single" w:sz="2" w:space="0" w:color="auto"/>
              <w:bottom w:val="nil"/>
            </w:tcBorders>
            <w:vAlign w:val="center"/>
            <w:tcPrChange w:id="9021"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22" w:author="kylin" w:date="2024-08-19T18:33:00Z"/>
                <w:rFonts w:ascii="宋体" w:hAnsi="宋体" w:cs="宋体"/>
                <w:kern w:val="0"/>
                <w:sz w:val="18"/>
                <w:szCs w:val="18"/>
                <w:lang w:bidi="ar"/>
              </w:rPr>
              <w:pPrChange w:id="9023" w:author="kylin" w:date="2024-08-19T18:42:00Z">
                <w:pPr>
                  <w:widowControl/>
                  <w:jc w:val="left"/>
                </w:pPr>
              </w:pPrChange>
            </w:pPr>
          </w:p>
        </w:tc>
      </w:tr>
      <w:tr w:rsidR="0041320C" w:rsidTr="0041320C">
        <w:trPr>
          <w:trHeight w:hRule="exact" w:val="244"/>
          <w:del w:id="9024" w:author="kylin" w:date="2024-08-19T18:33:00Z"/>
        </w:trPr>
        <w:tc>
          <w:tcPr>
            <w:tcW w:w="0" w:type="auto"/>
            <w:tcBorders>
              <w:top w:val="nil"/>
              <w:bottom w:val="nil"/>
              <w:right w:val="single" w:sz="2" w:space="0" w:color="auto"/>
            </w:tcBorders>
            <w:vAlign w:val="center"/>
            <w:tcPrChange w:id="902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26" w:author="kylin" w:date="2024-08-19T18:33:00Z"/>
                <w:rFonts w:ascii="宋体" w:hAnsi="宋体" w:cs="宋体"/>
                <w:kern w:val="0"/>
                <w:sz w:val="18"/>
                <w:szCs w:val="18"/>
                <w:lang w:bidi="ar"/>
              </w:rPr>
              <w:pPrChange w:id="9027" w:author="kylin" w:date="2024-08-19T18:42:00Z">
                <w:pPr>
                  <w:widowControl/>
                  <w:jc w:val="right"/>
                  <w:textAlignment w:val="center"/>
                </w:pPr>
              </w:pPrChange>
            </w:pPr>
            <w:del w:id="9028" w:author="kylin" w:date="2024-08-19T18:33:00Z">
              <w:r>
                <w:rPr>
                  <w:rFonts w:ascii="宋体" w:hAnsi="宋体" w:cs="宋体"/>
                  <w:color w:val="000000"/>
                  <w:kern w:val="0"/>
                  <w:sz w:val="18"/>
                  <w:szCs w:val="18"/>
                  <w:lang w:bidi="ar"/>
                  <w:rPrChange w:id="9029" w:author="kylin" w:date="2024-09-10T16:18:00Z">
                    <w:rPr>
                      <w:rFonts w:ascii="宋体" w:hAnsi="宋体" w:cs="宋体"/>
                      <w:color w:val="000000"/>
                      <w:kern w:val="0"/>
                      <w:szCs w:val="22"/>
                      <w:lang w:bidi="ar"/>
                    </w:rPr>
                  </w:rPrChange>
                </w:rPr>
                <w:delText>62299</w:delText>
              </w:r>
            </w:del>
          </w:p>
        </w:tc>
        <w:tc>
          <w:tcPr>
            <w:tcW w:w="0" w:type="auto"/>
            <w:tcBorders>
              <w:top w:val="nil"/>
              <w:left w:val="single" w:sz="2" w:space="0" w:color="auto"/>
              <w:bottom w:val="nil"/>
              <w:right w:val="double" w:sz="4" w:space="0" w:color="auto"/>
            </w:tcBorders>
            <w:vAlign w:val="center"/>
            <w:tcPrChange w:id="9030"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31" w:author="kylin" w:date="2024-08-19T18:33:00Z"/>
                <w:rFonts w:ascii="宋体" w:hAnsi="宋体" w:cs="宋体"/>
                <w:kern w:val="0"/>
                <w:sz w:val="18"/>
                <w:szCs w:val="18"/>
                <w:lang w:bidi="ar"/>
              </w:rPr>
              <w:pPrChange w:id="9032" w:author="kylin" w:date="2024-08-19T18:42:00Z">
                <w:pPr>
                  <w:widowControl/>
                  <w:jc w:val="left"/>
                  <w:textAlignment w:val="center"/>
                </w:pPr>
              </w:pPrChange>
            </w:pPr>
            <w:del w:id="9033" w:author="kylin" w:date="2024-08-19T18:33:00Z">
              <w:r>
                <w:rPr>
                  <w:rFonts w:ascii="宋体" w:hAnsi="宋体" w:cs="宋体"/>
                  <w:color w:val="000000"/>
                  <w:kern w:val="0"/>
                  <w:sz w:val="18"/>
                  <w:szCs w:val="18"/>
                  <w:lang w:bidi="ar"/>
                  <w:rPrChange w:id="9034" w:author="kylin" w:date="2024-09-10T16:18:00Z">
                    <w:rPr>
                      <w:rFonts w:ascii="宋体" w:hAnsi="宋体" w:cs="宋体"/>
                      <w:color w:val="000000"/>
                      <w:kern w:val="0"/>
                      <w:szCs w:val="22"/>
                      <w:lang w:bidi="ar"/>
                    </w:rPr>
                  </w:rPrChange>
                </w:rPr>
                <w:delText xml:space="preserve">        其他汽车制造人员</w:delText>
              </w:r>
            </w:del>
          </w:p>
        </w:tc>
        <w:tc>
          <w:tcPr>
            <w:tcW w:w="0" w:type="auto"/>
            <w:tcBorders>
              <w:top w:val="nil"/>
              <w:left w:val="double" w:sz="4" w:space="0" w:color="auto"/>
              <w:bottom w:val="nil"/>
              <w:right w:val="single" w:sz="2" w:space="0" w:color="auto"/>
            </w:tcBorders>
            <w:vAlign w:val="center"/>
            <w:tcPrChange w:id="903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36" w:author="kylin" w:date="2024-08-19T18:33:00Z"/>
                <w:rFonts w:ascii="宋体" w:hAnsi="宋体" w:cs="宋体"/>
                <w:kern w:val="0"/>
                <w:sz w:val="18"/>
                <w:szCs w:val="18"/>
                <w:lang w:bidi="ar"/>
              </w:rPr>
              <w:pPrChange w:id="9037" w:author="kylin" w:date="2024-08-19T18:42:00Z">
                <w:pPr>
                  <w:widowControl/>
                  <w:jc w:val="left"/>
                </w:pPr>
              </w:pPrChange>
            </w:pPr>
          </w:p>
        </w:tc>
        <w:tc>
          <w:tcPr>
            <w:tcW w:w="4046" w:type="dxa"/>
            <w:tcBorders>
              <w:top w:val="nil"/>
              <w:left w:val="single" w:sz="2" w:space="0" w:color="auto"/>
              <w:bottom w:val="nil"/>
            </w:tcBorders>
            <w:vAlign w:val="center"/>
            <w:tcPrChange w:id="9038"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39" w:author="kylin" w:date="2024-08-19T18:33:00Z"/>
                <w:rFonts w:ascii="宋体" w:hAnsi="宋体" w:cs="宋体"/>
                <w:kern w:val="0"/>
                <w:sz w:val="18"/>
                <w:szCs w:val="18"/>
                <w:lang w:bidi="ar"/>
              </w:rPr>
              <w:pPrChange w:id="9040" w:author="kylin" w:date="2024-08-19T18:42:00Z">
                <w:pPr>
                  <w:widowControl/>
                  <w:jc w:val="left"/>
                </w:pPr>
              </w:pPrChange>
            </w:pPr>
          </w:p>
        </w:tc>
      </w:tr>
      <w:tr w:rsidR="0041320C" w:rsidTr="0041320C">
        <w:trPr>
          <w:trHeight w:hRule="exact" w:val="454"/>
          <w:del w:id="9041" w:author="kylin" w:date="2024-08-19T18:33:00Z"/>
        </w:trPr>
        <w:tc>
          <w:tcPr>
            <w:tcW w:w="0" w:type="auto"/>
            <w:tcBorders>
              <w:top w:val="nil"/>
              <w:bottom w:val="nil"/>
              <w:right w:val="single" w:sz="2" w:space="0" w:color="auto"/>
            </w:tcBorders>
            <w:vAlign w:val="center"/>
            <w:tcPrChange w:id="9042"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43" w:author="kylin" w:date="2024-08-19T18:33:00Z"/>
                <w:rFonts w:ascii="宋体" w:hAnsi="宋体" w:cs="宋体"/>
                <w:kern w:val="0"/>
                <w:sz w:val="18"/>
                <w:szCs w:val="18"/>
                <w:lang w:bidi="ar"/>
              </w:rPr>
              <w:pPrChange w:id="9044" w:author="kylin" w:date="2024-08-19T18:42:00Z">
                <w:pPr>
                  <w:widowControl/>
                  <w:jc w:val="right"/>
                  <w:textAlignment w:val="center"/>
                </w:pPr>
              </w:pPrChange>
            </w:pPr>
            <w:del w:id="9045" w:author="kylin" w:date="2024-08-19T18:33:00Z">
              <w:r>
                <w:rPr>
                  <w:rFonts w:ascii="宋体" w:hAnsi="宋体" w:cs="宋体"/>
                  <w:color w:val="000000"/>
                  <w:kern w:val="0"/>
                  <w:sz w:val="18"/>
                  <w:szCs w:val="18"/>
                  <w:lang w:bidi="ar"/>
                  <w:rPrChange w:id="9046" w:author="kylin" w:date="2024-09-10T16:18:00Z">
                    <w:rPr>
                      <w:rFonts w:ascii="宋体" w:hAnsi="宋体" w:cs="宋体"/>
                      <w:color w:val="000000"/>
                      <w:kern w:val="0"/>
                      <w:szCs w:val="22"/>
                      <w:lang w:bidi="ar"/>
                    </w:rPr>
                  </w:rPrChange>
                </w:rPr>
                <w:delText>62300</w:delText>
              </w:r>
            </w:del>
          </w:p>
        </w:tc>
        <w:tc>
          <w:tcPr>
            <w:tcW w:w="0" w:type="auto"/>
            <w:tcBorders>
              <w:top w:val="nil"/>
              <w:left w:val="single" w:sz="2" w:space="0" w:color="auto"/>
              <w:bottom w:val="nil"/>
              <w:right w:val="double" w:sz="4" w:space="0" w:color="auto"/>
            </w:tcBorders>
            <w:vAlign w:val="center"/>
            <w:tcPrChange w:id="9047"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48" w:author="kylin" w:date="2024-08-19T18:33:00Z"/>
                <w:rFonts w:ascii="宋体" w:hAnsi="宋体" w:cs="宋体"/>
                <w:kern w:val="0"/>
                <w:sz w:val="18"/>
                <w:szCs w:val="18"/>
                <w:lang w:bidi="ar"/>
              </w:rPr>
              <w:pPrChange w:id="9049" w:author="kylin" w:date="2024-08-19T18:42:00Z">
                <w:pPr>
                  <w:widowControl/>
                  <w:jc w:val="left"/>
                  <w:textAlignment w:val="center"/>
                </w:pPr>
              </w:pPrChange>
            </w:pPr>
            <w:del w:id="9050" w:author="kylin" w:date="2024-08-19T18:33:00Z">
              <w:r>
                <w:rPr>
                  <w:rFonts w:ascii="宋体" w:hAnsi="宋体" w:cs="宋体"/>
                  <w:color w:val="000000"/>
                  <w:kern w:val="0"/>
                  <w:sz w:val="18"/>
                  <w:szCs w:val="18"/>
                  <w:lang w:bidi="ar"/>
                  <w:rPrChange w:id="9051" w:author="kylin" w:date="2024-09-10T16:18:00Z">
                    <w:rPr>
                      <w:rFonts w:ascii="宋体" w:hAnsi="宋体" w:cs="宋体"/>
                      <w:color w:val="000000"/>
                      <w:kern w:val="0"/>
                      <w:szCs w:val="22"/>
                      <w:lang w:bidi="ar"/>
                    </w:rPr>
                  </w:rPrChange>
                </w:rPr>
                <w:delText xml:space="preserve">    铁路、船舶、航空设备制造人员</w:delText>
              </w:r>
            </w:del>
          </w:p>
        </w:tc>
        <w:tc>
          <w:tcPr>
            <w:tcW w:w="0" w:type="auto"/>
            <w:tcBorders>
              <w:top w:val="nil"/>
              <w:left w:val="double" w:sz="4" w:space="0" w:color="auto"/>
              <w:bottom w:val="nil"/>
              <w:right w:val="single" w:sz="2" w:space="0" w:color="auto"/>
            </w:tcBorders>
            <w:vAlign w:val="center"/>
            <w:tcPrChange w:id="9052"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53" w:author="kylin" w:date="2024-08-19T18:33:00Z"/>
                <w:rFonts w:ascii="宋体" w:hAnsi="宋体" w:cs="宋体"/>
                <w:kern w:val="0"/>
                <w:sz w:val="18"/>
                <w:szCs w:val="18"/>
                <w:lang w:bidi="ar"/>
              </w:rPr>
              <w:pPrChange w:id="9054" w:author="kylin" w:date="2024-08-19T18:42:00Z">
                <w:pPr>
                  <w:widowControl/>
                  <w:jc w:val="left"/>
                </w:pPr>
              </w:pPrChange>
            </w:pPr>
          </w:p>
        </w:tc>
        <w:tc>
          <w:tcPr>
            <w:tcW w:w="4046" w:type="dxa"/>
            <w:tcBorders>
              <w:top w:val="nil"/>
              <w:left w:val="single" w:sz="2" w:space="0" w:color="auto"/>
              <w:bottom w:val="nil"/>
            </w:tcBorders>
            <w:vAlign w:val="center"/>
            <w:tcPrChange w:id="9055"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56" w:author="kylin" w:date="2024-08-19T18:33:00Z"/>
                <w:rFonts w:ascii="宋体" w:hAnsi="宋体" w:cs="宋体"/>
                <w:kern w:val="0"/>
                <w:sz w:val="18"/>
                <w:szCs w:val="18"/>
                <w:lang w:bidi="ar"/>
              </w:rPr>
              <w:pPrChange w:id="9057" w:author="kylin" w:date="2024-08-19T18:42:00Z">
                <w:pPr>
                  <w:widowControl/>
                  <w:jc w:val="left"/>
                </w:pPr>
              </w:pPrChange>
            </w:pPr>
          </w:p>
        </w:tc>
      </w:tr>
      <w:tr w:rsidR="0041320C" w:rsidTr="0041320C">
        <w:trPr>
          <w:trHeight w:hRule="exact" w:val="244"/>
          <w:del w:id="9058" w:author="kylin" w:date="2024-08-19T18:33:00Z"/>
        </w:trPr>
        <w:tc>
          <w:tcPr>
            <w:tcW w:w="0" w:type="auto"/>
            <w:tcBorders>
              <w:top w:val="nil"/>
              <w:bottom w:val="nil"/>
              <w:right w:val="single" w:sz="2" w:space="0" w:color="auto"/>
            </w:tcBorders>
            <w:vAlign w:val="center"/>
            <w:tcPrChange w:id="9059"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60" w:author="kylin" w:date="2024-08-19T18:33:00Z"/>
                <w:rFonts w:ascii="宋体" w:hAnsi="宋体" w:cs="宋体"/>
                <w:kern w:val="0"/>
                <w:sz w:val="18"/>
                <w:szCs w:val="18"/>
                <w:lang w:bidi="ar"/>
              </w:rPr>
              <w:pPrChange w:id="9061" w:author="kylin" w:date="2024-08-19T18:42:00Z">
                <w:pPr>
                  <w:widowControl/>
                  <w:jc w:val="right"/>
                  <w:textAlignment w:val="center"/>
                </w:pPr>
              </w:pPrChange>
            </w:pPr>
            <w:del w:id="9062" w:author="kylin" w:date="2024-08-19T18:33:00Z">
              <w:r>
                <w:rPr>
                  <w:rFonts w:ascii="宋体" w:hAnsi="宋体" w:cs="宋体"/>
                  <w:color w:val="000000"/>
                  <w:kern w:val="0"/>
                  <w:sz w:val="18"/>
                  <w:szCs w:val="18"/>
                  <w:lang w:bidi="ar"/>
                  <w:rPrChange w:id="9063" w:author="kylin" w:date="2024-09-10T16:18:00Z">
                    <w:rPr>
                      <w:rFonts w:ascii="宋体" w:hAnsi="宋体" w:cs="宋体"/>
                      <w:color w:val="000000"/>
                      <w:kern w:val="0"/>
                      <w:szCs w:val="22"/>
                      <w:lang w:bidi="ar"/>
                    </w:rPr>
                  </w:rPrChange>
                </w:rPr>
                <w:delText>62301</w:delText>
              </w:r>
            </w:del>
          </w:p>
        </w:tc>
        <w:tc>
          <w:tcPr>
            <w:tcW w:w="0" w:type="auto"/>
            <w:tcBorders>
              <w:top w:val="nil"/>
              <w:left w:val="single" w:sz="2" w:space="0" w:color="auto"/>
              <w:bottom w:val="nil"/>
              <w:right w:val="double" w:sz="4" w:space="0" w:color="auto"/>
            </w:tcBorders>
            <w:vAlign w:val="center"/>
            <w:tcPrChange w:id="9064"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65" w:author="kylin" w:date="2024-08-19T18:33:00Z"/>
                <w:rFonts w:ascii="宋体" w:hAnsi="宋体" w:cs="宋体"/>
                <w:kern w:val="0"/>
                <w:sz w:val="18"/>
                <w:szCs w:val="18"/>
                <w:lang w:bidi="ar"/>
              </w:rPr>
              <w:pPrChange w:id="9066" w:author="kylin" w:date="2024-08-19T18:42:00Z">
                <w:pPr>
                  <w:widowControl/>
                  <w:jc w:val="left"/>
                  <w:textAlignment w:val="center"/>
                </w:pPr>
              </w:pPrChange>
            </w:pPr>
            <w:del w:id="9067" w:author="kylin" w:date="2024-08-19T18:33:00Z">
              <w:r>
                <w:rPr>
                  <w:rFonts w:ascii="宋体" w:hAnsi="宋体" w:cs="宋体"/>
                  <w:color w:val="000000"/>
                  <w:kern w:val="0"/>
                  <w:sz w:val="18"/>
                  <w:szCs w:val="18"/>
                  <w:lang w:bidi="ar"/>
                  <w:rPrChange w:id="9068" w:author="kylin" w:date="2024-09-10T16:18:00Z">
                    <w:rPr>
                      <w:rFonts w:ascii="宋体" w:hAnsi="宋体" w:cs="宋体"/>
                      <w:color w:val="000000"/>
                      <w:kern w:val="0"/>
                      <w:szCs w:val="22"/>
                      <w:lang w:bidi="ar"/>
                    </w:rPr>
                  </w:rPrChange>
                </w:rPr>
                <w:delText xml:space="preserve">        轨道交通运输设备制造人员</w:delText>
              </w:r>
            </w:del>
          </w:p>
        </w:tc>
        <w:tc>
          <w:tcPr>
            <w:tcW w:w="0" w:type="auto"/>
            <w:tcBorders>
              <w:top w:val="nil"/>
              <w:left w:val="double" w:sz="4" w:space="0" w:color="auto"/>
              <w:bottom w:val="nil"/>
              <w:right w:val="single" w:sz="2" w:space="0" w:color="auto"/>
            </w:tcBorders>
            <w:vAlign w:val="center"/>
            <w:tcPrChange w:id="9069"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70" w:author="kylin" w:date="2024-08-19T18:33:00Z"/>
                <w:rFonts w:ascii="宋体" w:hAnsi="宋体" w:cs="宋体"/>
                <w:kern w:val="0"/>
                <w:sz w:val="18"/>
                <w:szCs w:val="18"/>
                <w:lang w:bidi="ar"/>
              </w:rPr>
              <w:pPrChange w:id="9071" w:author="kylin" w:date="2024-08-19T18:42:00Z">
                <w:pPr>
                  <w:widowControl/>
                  <w:jc w:val="left"/>
                </w:pPr>
              </w:pPrChange>
            </w:pPr>
          </w:p>
        </w:tc>
        <w:tc>
          <w:tcPr>
            <w:tcW w:w="4046" w:type="dxa"/>
            <w:tcBorders>
              <w:top w:val="nil"/>
              <w:left w:val="single" w:sz="2" w:space="0" w:color="auto"/>
              <w:bottom w:val="nil"/>
            </w:tcBorders>
            <w:vAlign w:val="center"/>
            <w:tcPrChange w:id="9072"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73" w:author="kylin" w:date="2024-08-19T18:33:00Z"/>
                <w:rFonts w:ascii="宋体" w:hAnsi="宋体" w:cs="宋体"/>
                <w:kern w:val="0"/>
                <w:sz w:val="18"/>
                <w:szCs w:val="18"/>
                <w:lang w:bidi="ar"/>
              </w:rPr>
              <w:pPrChange w:id="9074" w:author="kylin" w:date="2024-08-19T18:42:00Z">
                <w:pPr>
                  <w:widowControl/>
                  <w:jc w:val="left"/>
                </w:pPr>
              </w:pPrChange>
            </w:pPr>
          </w:p>
        </w:tc>
      </w:tr>
      <w:tr w:rsidR="0041320C" w:rsidTr="0041320C">
        <w:trPr>
          <w:trHeight w:hRule="exact" w:val="454"/>
          <w:del w:id="9075" w:author="kylin" w:date="2024-08-19T18:33:00Z"/>
        </w:trPr>
        <w:tc>
          <w:tcPr>
            <w:tcW w:w="0" w:type="auto"/>
            <w:tcBorders>
              <w:top w:val="nil"/>
              <w:bottom w:val="nil"/>
              <w:right w:val="single" w:sz="2" w:space="0" w:color="auto"/>
            </w:tcBorders>
            <w:vAlign w:val="center"/>
            <w:tcPrChange w:id="9076"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77" w:author="kylin" w:date="2024-08-19T18:33:00Z"/>
                <w:rFonts w:ascii="宋体" w:hAnsi="宋体" w:cs="宋体"/>
                <w:kern w:val="0"/>
                <w:sz w:val="18"/>
                <w:szCs w:val="18"/>
                <w:lang w:bidi="ar"/>
              </w:rPr>
              <w:pPrChange w:id="9078" w:author="kylin" w:date="2024-08-19T18:42:00Z">
                <w:pPr>
                  <w:widowControl/>
                  <w:jc w:val="right"/>
                  <w:textAlignment w:val="center"/>
                </w:pPr>
              </w:pPrChange>
            </w:pPr>
            <w:del w:id="9079" w:author="kylin" w:date="2024-08-19T18:33:00Z">
              <w:r>
                <w:rPr>
                  <w:rFonts w:ascii="宋体" w:hAnsi="宋体" w:cs="宋体"/>
                  <w:color w:val="000000"/>
                  <w:kern w:val="0"/>
                  <w:sz w:val="18"/>
                  <w:szCs w:val="18"/>
                  <w:lang w:bidi="ar"/>
                  <w:rPrChange w:id="9080" w:author="kylin" w:date="2024-09-10T16:18:00Z">
                    <w:rPr>
                      <w:rFonts w:ascii="宋体" w:hAnsi="宋体" w:cs="宋体"/>
                      <w:color w:val="000000"/>
                      <w:kern w:val="0"/>
                      <w:szCs w:val="22"/>
                      <w:lang w:bidi="ar"/>
                    </w:rPr>
                  </w:rPrChange>
                </w:rPr>
                <w:delText>62302</w:delText>
              </w:r>
            </w:del>
          </w:p>
        </w:tc>
        <w:tc>
          <w:tcPr>
            <w:tcW w:w="0" w:type="auto"/>
            <w:tcBorders>
              <w:top w:val="nil"/>
              <w:left w:val="single" w:sz="2" w:space="0" w:color="auto"/>
              <w:bottom w:val="nil"/>
              <w:right w:val="double" w:sz="4" w:space="0" w:color="auto"/>
            </w:tcBorders>
            <w:vAlign w:val="center"/>
            <w:tcPrChange w:id="9081"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82" w:author="kylin" w:date="2024-08-19T18:33:00Z"/>
                <w:rFonts w:ascii="宋体" w:hAnsi="宋体" w:cs="宋体"/>
                <w:kern w:val="0"/>
                <w:sz w:val="18"/>
                <w:szCs w:val="18"/>
                <w:lang w:bidi="ar"/>
              </w:rPr>
              <w:pPrChange w:id="9083" w:author="kylin" w:date="2024-08-19T18:42:00Z">
                <w:pPr>
                  <w:widowControl/>
                  <w:jc w:val="left"/>
                  <w:textAlignment w:val="center"/>
                </w:pPr>
              </w:pPrChange>
            </w:pPr>
            <w:del w:id="9084" w:author="kylin" w:date="2024-08-19T18:33:00Z">
              <w:r>
                <w:rPr>
                  <w:rFonts w:ascii="宋体" w:hAnsi="宋体" w:cs="宋体"/>
                  <w:color w:val="000000"/>
                  <w:kern w:val="0"/>
                  <w:sz w:val="18"/>
                  <w:szCs w:val="18"/>
                  <w:lang w:bidi="ar"/>
                  <w:rPrChange w:id="9085" w:author="kylin" w:date="2024-09-10T16:18:00Z">
                    <w:rPr>
                      <w:rFonts w:ascii="宋体" w:hAnsi="宋体" w:cs="宋体"/>
                      <w:color w:val="000000"/>
                      <w:kern w:val="0"/>
                      <w:szCs w:val="22"/>
                      <w:lang w:bidi="ar"/>
                    </w:rPr>
                  </w:rPrChange>
                </w:rPr>
                <w:delText xml:space="preserve">        船舶制造人员</w:delText>
              </w:r>
            </w:del>
          </w:p>
        </w:tc>
        <w:tc>
          <w:tcPr>
            <w:tcW w:w="0" w:type="auto"/>
            <w:tcBorders>
              <w:top w:val="nil"/>
              <w:left w:val="double" w:sz="4" w:space="0" w:color="auto"/>
              <w:bottom w:val="nil"/>
              <w:right w:val="single" w:sz="2" w:space="0" w:color="auto"/>
            </w:tcBorders>
            <w:vAlign w:val="center"/>
            <w:tcPrChange w:id="9086"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087" w:author="kylin" w:date="2024-08-19T18:33:00Z"/>
                <w:rFonts w:ascii="宋体" w:hAnsi="宋体" w:cs="宋体"/>
                <w:kern w:val="0"/>
                <w:sz w:val="18"/>
                <w:szCs w:val="18"/>
                <w:lang w:bidi="ar"/>
              </w:rPr>
              <w:pPrChange w:id="9088" w:author="kylin" w:date="2024-08-19T18:42:00Z">
                <w:pPr>
                  <w:widowControl/>
                  <w:jc w:val="left"/>
                </w:pPr>
              </w:pPrChange>
            </w:pPr>
          </w:p>
        </w:tc>
        <w:tc>
          <w:tcPr>
            <w:tcW w:w="4046" w:type="dxa"/>
            <w:tcBorders>
              <w:top w:val="nil"/>
              <w:left w:val="single" w:sz="2" w:space="0" w:color="auto"/>
              <w:bottom w:val="nil"/>
            </w:tcBorders>
            <w:vAlign w:val="center"/>
            <w:tcPrChange w:id="9089"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090" w:author="kylin" w:date="2024-08-19T18:33:00Z"/>
                <w:rFonts w:ascii="宋体" w:hAnsi="宋体" w:cs="宋体"/>
                <w:kern w:val="0"/>
                <w:sz w:val="18"/>
                <w:szCs w:val="18"/>
                <w:lang w:bidi="ar"/>
              </w:rPr>
              <w:pPrChange w:id="9091" w:author="kylin" w:date="2024-08-19T18:42:00Z">
                <w:pPr>
                  <w:widowControl/>
                  <w:jc w:val="left"/>
                </w:pPr>
              </w:pPrChange>
            </w:pPr>
          </w:p>
        </w:tc>
      </w:tr>
      <w:tr w:rsidR="0041320C" w:rsidTr="0041320C">
        <w:trPr>
          <w:trHeight w:hRule="exact" w:val="244"/>
          <w:del w:id="9092" w:author="kylin" w:date="2024-08-19T18:33:00Z"/>
        </w:trPr>
        <w:tc>
          <w:tcPr>
            <w:tcW w:w="0" w:type="auto"/>
            <w:tcBorders>
              <w:top w:val="nil"/>
              <w:bottom w:val="nil"/>
              <w:right w:val="single" w:sz="2" w:space="0" w:color="auto"/>
            </w:tcBorders>
            <w:vAlign w:val="center"/>
            <w:tcPrChange w:id="9093"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094" w:author="kylin" w:date="2024-08-19T18:33:00Z"/>
                <w:rFonts w:ascii="宋体" w:hAnsi="宋体" w:cs="宋体"/>
                <w:kern w:val="0"/>
                <w:sz w:val="18"/>
                <w:szCs w:val="18"/>
                <w:lang w:bidi="ar"/>
              </w:rPr>
              <w:pPrChange w:id="9095" w:author="kylin" w:date="2024-08-19T18:42:00Z">
                <w:pPr>
                  <w:widowControl/>
                  <w:jc w:val="right"/>
                  <w:textAlignment w:val="center"/>
                </w:pPr>
              </w:pPrChange>
            </w:pPr>
            <w:del w:id="9096" w:author="kylin" w:date="2024-08-19T18:33:00Z">
              <w:r>
                <w:rPr>
                  <w:rFonts w:ascii="宋体" w:hAnsi="宋体" w:cs="宋体"/>
                  <w:color w:val="000000"/>
                  <w:kern w:val="0"/>
                  <w:sz w:val="18"/>
                  <w:szCs w:val="18"/>
                  <w:lang w:bidi="ar"/>
                  <w:rPrChange w:id="9097" w:author="kylin" w:date="2024-09-10T16:18:00Z">
                    <w:rPr>
                      <w:rFonts w:ascii="宋体" w:hAnsi="宋体" w:cs="宋体"/>
                      <w:color w:val="000000"/>
                      <w:kern w:val="0"/>
                      <w:szCs w:val="22"/>
                      <w:lang w:bidi="ar"/>
                    </w:rPr>
                  </w:rPrChange>
                </w:rPr>
                <w:delText>62303</w:delText>
              </w:r>
            </w:del>
          </w:p>
        </w:tc>
        <w:tc>
          <w:tcPr>
            <w:tcW w:w="0" w:type="auto"/>
            <w:tcBorders>
              <w:top w:val="nil"/>
              <w:left w:val="single" w:sz="2" w:space="0" w:color="auto"/>
              <w:bottom w:val="nil"/>
              <w:right w:val="double" w:sz="4" w:space="0" w:color="auto"/>
            </w:tcBorders>
            <w:vAlign w:val="center"/>
            <w:tcPrChange w:id="90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099" w:author="kylin" w:date="2024-08-19T18:33:00Z"/>
                <w:rFonts w:ascii="宋体" w:hAnsi="宋体" w:cs="宋体"/>
                <w:kern w:val="0"/>
                <w:sz w:val="18"/>
                <w:szCs w:val="18"/>
                <w:lang w:bidi="ar"/>
              </w:rPr>
              <w:pPrChange w:id="9100" w:author="kylin" w:date="2024-08-19T18:42:00Z">
                <w:pPr>
                  <w:widowControl/>
                  <w:jc w:val="left"/>
                  <w:textAlignment w:val="center"/>
                </w:pPr>
              </w:pPrChange>
            </w:pPr>
            <w:del w:id="9101" w:author="kylin" w:date="2024-08-19T18:33:00Z">
              <w:r>
                <w:rPr>
                  <w:rFonts w:ascii="宋体" w:hAnsi="宋体" w:cs="宋体"/>
                  <w:color w:val="000000"/>
                  <w:kern w:val="0"/>
                  <w:sz w:val="18"/>
                  <w:szCs w:val="18"/>
                  <w:lang w:bidi="ar"/>
                  <w:rPrChange w:id="9102" w:author="kylin" w:date="2024-09-10T16:18:00Z">
                    <w:rPr>
                      <w:rFonts w:ascii="宋体" w:hAnsi="宋体" w:cs="宋体"/>
                      <w:color w:val="000000"/>
                      <w:kern w:val="0"/>
                      <w:szCs w:val="22"/>
                      <w:lang w:bidi="ar"/>
                    </w:rPr>
                  </w:rPrChange>
                </w:rPr>
                <w:delText xml:space="preserve">        航空产品装配、调试人员</w:delText>
              </w:r>
            </w:del>
          </w:p>
        </w:tc>
        <w:tc>
          <w:tcPr>
            <w:tcW w:w="0" w:type="auto"/>
            <w:tcBorders>
              <w:top w:val="nil"/>
              <w:left w:val="double" w:sz="4" w:space="0" w:color="auto"/>
              <w:bottom w:val="nil"/>
              <w:right w:val="single" w:sz="2" w:space="0" w:color="auto"/>
            </w:tcBorders>
            <w:vAlign w:val="center"/>
            <w:tcPrChange w:id="9103"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04" w:author="kylin" w:date="2024-08-19T18:33:00Z"/>
                <w:rFonts w:ascii="宋体" w:hAnsi="宋体" w:cs="宋体"/>
                <w:kern w:val="0"/>
                <w:sz w:val="18"/>
                <w:szCs w:val="18"/>
                <w:lang w:bidi="ar"/>
              </w:rPr>
              <w:pPrChange w:id="9105" w:author="kylin" w:date="2024-08-19T18:42:00Z">
                <w:pPr>
                  <w:widowControl/>
                  <w:jc w:val="left"/>
                </w:pPr>
              </w:pPrChange>
            </w:pPr>
          </w:p>
        </w:tc>
        <w:tc>
          <w:tcPr>
            <w:tcW w:w="4046" w:type="dxa"/>
            <w:tcBorders>
              <w:top w:val="nil"/>
              <w:left w:val="single" w:sz="2" w:space="0" w:color="auto"/>
              <w:bottom w:val="nil"/>
            </w:tcBorders>
            <w:vAlign w:val="center"/>
            <w:tcPrChange w:id="9106"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07" w:author="kylin" w:date="2024-08-19T18:33:00Z"/>
                <w:rFonts w:ascii="宋体" w:hAnsi="宋体" w:cs="宋体"/>
                <w:kern w:val="0"/>
                <w:sz w:val="18"/>
                <w:szCs w:val="18"/>
                <w:lang w:bidi="ar"/>
              </w:rPr>
              <w:pPrChange w:id="9108" w:author="kylin" w:date="2024-08-19T18:42:00Z">
                <w:pPr>
                  <w:widowControl/>
                  <w:jc w:val="left"/>
                </w:pPr>
              </w:pPrChange>
            </w:pPr>
          </w:p>
        </w:tc>
      </w:tr>
      <w:tr w:rsidR="0041320C" w:rsidTr="0041320C">
        <w:trPr>
          <w:trHeight w:hRule="exact" w:val="244"/>
          <w:del w:id="9109" w:author="kylin" w:date="2024-08-19T18:33:00Z"/>
        </w:trPr>
        <w:tc>
          <w:tcPr>
            <w:tcW w:w="0" w:type="auto"/>
            <w:tcBorders>
              <w:top w:val="nil"/>
              <w:bottom w:val="nil"/>
              <w:right w:val="single" w:sz="2" w:space="0" w:color="auto"/>
            </w:tcBorders>
            <w:vAlign w:val="center"/>
            <w:tcPrChange w:id="9110"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11" w:author="kylin" w:date="2024-08-19T18:33:00Z"/>
                <w:rFonts w:ascii="宋体" w:hAnsi="宋体" w:cs="宋体"/>
                <w:kern w:val="0"/>
                <w:sz w:val="18"/>
                <w:szCs w:val="18"/>
                <w:lang w:bidi="ar"/>
              </w:rPr>
              <w:pPrChange w:id="9112" w:author="kylin" w:date="2024-08-19T18:42:00Z">
                <w:pPr>
                  <w:widowControl/>
                  <w:jc w:val="right"/>
                  <w:textAlignment w:val="center"/>
                </w:pPr>
              </w:pPrChange>
            </w:pPr>
            <w:del w:id="9113" w:author="kylin" w:date="2024-08-19T18:33:00Z">
              <w:r>
                <w:rPr>
                  <w:rFonts w:ascii="宋体" w:hAnsi="宋体" w:cs="宋体"/>
                  <w:color w:val="000000"/>
                  <w:kern w:val="0"/>
                  <w:sz w:val="18"/>
                  <w:szCs w:val="18"/>
                  <w:lang w:bidi="ar"/>
                  <w:rPrChange w:id="9114" w:author="kylin" w:date="2024-09-10T16:18:00Z">
                    <w:rPr>
                      <w:rFonts w:ascii="宋体" w:hAnsi="宋体" w:cs="宋体"/>
                      <w:color w:val="000000"/>
                      <w:kern w:val="0"/>
                      <w:szCs w:val="22"/>
                      <w:lang w:bidi="ar"/>
                    </w:rPr>
                  </w:rPrChange>
                </w:rPr>
                <w:delText>62304</w:delText>
              </w:r>
            </w:del>
          </w:p>
        </w:tc>
        <w:tc>
          <w:tcPr>
            <w:tcW w:w="0" w:type="auto"/>
            <w:tcBorders>
              <w:top w:val="nil"/>
              <w:left w:val="single" w:sz="2" w:space="0" w:color="auto"/>
              <w:bottom w:val="nil"/>
              <w:right w:val="double" w:sz="4" w:space="0" w:color="auto"/>
            </w:tcBorders>
            <w:vAlign w:val="center"/>
            <w:tcPrChange w:id="9115"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16" w:author="kylin" w:date="2024-08-19T18:33:00Z"/>
                <w:rFonts w:ascii="宋体" w:hAnsi="宋体" w:cs="宋体"/>
                <w:kern w:val="0"/>
                <w:sz w:val="18"/>
                <w:szCs w:val="18"/>
                <w:lang w:bidi="ar"/>
              </w:rPr>
              <w:pPrChange w:id="9117" w:author="kylin" w:date="2024-08-19T18:42:00Z">
                <w:pPr>
                  <w:widowControl/>
                  <w:jc w:val="left"/>
                  <w:textAlignment w:val="center"/>
                </w:pPr>
              </w:pPrChange>
            </w:pPr>
            <w:del w:id="9118" w:author="kylin" w:date="2024-08-19T18:33:00Z">
              <w:r>
                <w:rPr>
                  <w:rFonts w:ascii="宋体" w:hAnsi="宋体" w:cs="宋体"/>
                  <w:color w:val="000000"/>
                  <w:kern w:val="0"/>
                  <w:sz w:val="18"/>
                  <w:szCs w:val="18"/>
                  <w:lang w:bidi="ar"/>
                  <w:rPrChange w:id="9119" w:author="kylin" w:date="2024-09-10T16:18:00Z">
                    <w:rPr>
                      <w:rFonts w:ascii="宋体" w:hAnsi="宋体" w:cs="宋体"/>
                      <w:color w:val="000000"/>
                      <w:kern w:val="0"/>
                      <w:szCs w:val="22"/>
                      <w:lang w:bidi="ar"/>
                    </w:rPr>
                  </w:rPrChange>
                </w:rPr>
                <w:delText xml:space="preserve">        摩托车、自行车制造人员</w:delText>
              </w:r>
            </w:del>
          </w:p>
        </w:tc>
        <w:tc>
          <w:tcPr>
            <w:tcW w:w="0" w:type="auto"/>
            <w:tcBorders>
              <w:top w:val="nil"/>
              <w:left w:val="double" w:sz="4" w:space="0" w:color="auto"/>
              <w:bottom w:val="nil"/>
              <w:right w:val="single" w:sz="2" w:space="0" w:color="auto"/>
            </w:tcBorders>
            <w:vAlign w:val="center"/>
            <w:tcPrChange w:id="9120"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21" w:author="kylin" w:date="2024-08-19T18:33:00Z"/>
                <w:rFonts w:ascii="宋体" w:hAnsi="宋体" w:cs="宋体"/>
                <w:kern w:val="0"/>
                <w:sz w:val="18"/>
                <w:szCs w:val="18"/>
                <w:lang w:bidi="ar"/>
              </w:rPr>
              <w:pPrChange w:id="9122" w:author="kylin" w:date="2024-08-19T18:42:00Z">
                <w:pPr>
                  <w:widowControl/>
                  <w:jc w:val="left"/>
                </w:pPr>
              </w:pPrChange>
            </w:pPr>
          </w:p>
        </w:tc>
        <w:tc>
          <w:tcPr>
            <w:tcW w:w="4046" w:type="dxa"/>
            <w:tcBorders>
              <w:top w:val="nil"/>
              <w:left w:val="single" w:sz="2" w:space="0" w:color="auto"/>
              <w:bottom w:val="nil"/>
            </w:tcBorders>
            <w:vAlign w:val="center"/>
            <w:tcPrChange w:id="9123"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24" w:author="kylin" w:date="2024-08-19T18:33:00Z"/>
                <w:rFonts w:ascii="宋体" w:hAnsi="宋体" w:cs="宋体"/>
                <w:kern w:val="0"/>
                <w:sz w:val="18"/>
                <w:szCs w:val="18"/>
                <w:lang w:bidi="ar"/>
              </w:rPr>
              <w:pPrChange w:id="9125" w:author="kylin" w:date="2024-08-19T18:42:00Z">
                <w:pPr>
                  <w:widowControl/>
                  <w:jc w:val="left"/>
                </w:pPr>
              </w:pPrChange>
            </w:pPr>
          </w:p>
        </w:tc>
      </w:tr>
      <w:tr w:rsidR="0041320C" w:rsidTr="0041320C">
        <w:trPr>
          <w:trHeight w:hRule="exact" w:val="244"/>
          <w:del w:id="9126" w:author="kylin" w:date="2024-08-19T18:33:00Z"/>
        </w:trPr>
        <w:tc>
          <w:tcPr>
            <w:tcW w:w="0" w:type="auto"/>
            <w:tcBorders>
              <w:top w:val="nil"/>
              <w:bottom w:val="nil"/>
              <w:right w:val="single" w:sz="2" w:space="0" w:color="auto"/>
            </w:tcBorders>
            <w:vAlign w:val="center"/>
            <w:tcPrChange w:id="9127"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28" w:author="kylin" w:date="2024-08-19T18:33:00Z"/>
                <w:rFonts w:ascii="宋体" w:hAnsi="宋体" w:cs="宋体"/>
                <w:kern w:val="0"/>
                <w:sz w:val="18"/>
                <w:szCs w:val="18"/>
                <w:lang w:bidi="ar"/>
              </w:rPr>
              <w:pPrChange w:id="9129" w:author="kylin" w:date="2024-08-19T18:42:00Z">
                <w:pPr>
                  <w:widowControl/>
                  <w:jc w:val="right"/>
                  <w:textAlignment w:val="center"/>
                </w:pPr>
              </w:pPrChange>
            </w:pPr>
            <w:del w:id="9130" w:author="kylin" w:date="2024-08-19T18:33:00Z">
              <w:r>
                <w:rPr>
                  <w:rFonts w:ascii="宋体" w:hAnsi="宋体" w:cs="宋体"/>
                  <w:color w:val="000000"/>
                  <w:kern w:val="0"/>
                  <w:sz w:val="18"/>
                  <w:szCs w:val="18"/>
                  <w:lang w:bidi="ar"/>
                  <w:rPrChange w:id="9131" w:author="kylin" w:date="2024-09-10T16:18:00Z">
                    <w:rPr>
                      <w:rFonts w:ascii="宋体" w:hAnsi="宋体" w:cs="宋体"/>
                      <w:color w:val="000000"/>
                      <w:kern w:val="0"/>
                      <w:szCs w:val="22"/>
                      <w:lang w:bidi="ar"/>
                    </w:rPr>
                  </w:rPrChange>
                </w:rPr>
                <w:delText>62399</w:delText>
              </w:r>
            </w:del>
          </w:p>
        </w:tc>
        <w:tc>
          <w:tcPr>
            <w:tcW w:w="0" w:type="auto"/>
            <w:tcBorders>
              <w:top w:val="nil"/>
              <w:left w:val="single" w:sz="2" w:space="0" w:color="auto"/>
              <w:bottom w:val="nil"/>
              <w:right w:val="double" w:sz="4" w:space="0" w:color="auto"/>
            </w:tcBorders>
            <w:vAlign w:val="center"/>
            <w:tcPrChange w:id="9132"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33" w:author="kylin" w:date="2024-08-19T18:33:00Z"/>
                <w:rFonts w:ascii="宋体" w:hAnsi="宋体" w:cs="宋体"/>
                <w:kern w:val="0"/>
                <w:sz w:val="18"/>
                <w:szCs w:val="18"/>
                <w:lang w:bidi="ar"/>
              </w:rPr>
              <w:pPrChange w:id="9134" w:author="kylin" w:date="2024-08-19T18:42:00Z">
                <w:pPr>
                  <w:widowControl/>
                  <w:jc w:val="left"/>
                  <w:textAlignment w:val="center"/>
                </w:pPr>
              </w:pPrChange>
            </w:pPr>
            <w:del w:id="9135" w:author="kylin" w:date="2024-08-19T18:33:00Z">
              <w:r>
                <w:rPr>
                  <w:rFonts w:ascii="宋体" w:hAnsi="宋体" w:cs="宋体"/>
                  <w:color w:val="000000"/>
                  <w:kern w:val="0"/>
                  <w:sz w:val="18"/>
                  <w:szCs w:val="18"/>
                  <w:lang w:bidi="ar"/>
                  <w:rPrChange w:id="9136" w:author="kylin" w:date="2024-09-10T16:18:00Z">
                    <w:rPr>
                      <w:rFonts w:ascii="宋体" w:hAnsi="宋体" w:cs="宋体"/>
                      <w:color w:val="000000"/>
                      <w:kern w:val="0"/>
                      <w:szCs w:val="22"/>
                      <w:lang w:bidi="ar"/>
                    </w:rPr>
                  </w:rPrChange>
                </w:rPr>
                <w:delText xml:space="preserve">        其他铁路、船舶、航空设备制造人员</w:delText>
              </w:r>
            </w:del>
          </w:p>
        </w:tc>
        <w:tc>
          <w:tcPr>
            <w:tcW w:w="0" w:type="auto"/>
            <w:tcBorders>
              <w:top w:val="nil"/>
              <w:left w:val="double" w:sz="4" w:space="0" w:color="auto"/>
              <w:bottom w:val="nil"/>
              <w:right w:val="single" w:sz="2" w:space="0" w:color="auto"/>
            </w:tcBorders>
            <w:vAlign w:val="center"/>
            <w:tcPrChange w:id="9137"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DB42E7" w:rsidRDefault="0041320C">
            <w:pPr>
              <w:widowControl/>
              <w:jc w:val="left"/>
              <w:textAlignment w:val="center"/>
              <w:rPr>
                <w:del w:id="9138" w:author="kylin" w:date="2024-08-19T18:33:00Z"/>
                <w:rFonts w:ascii="宋体" w:hAnsi="宋体" w:cs="宋体"/>
                <w:kern w:val="0"/>
                <w:sz w:val="18"/>
                <w:szCs w:val="18"/>
                <w:lang w:bidi="ar"/>
              </w:rPr>
              <w:pPrChange w:id="9139" w:author="kylin" w:date="2024-08-19T18:42:00Z">
                <w:pPr>
                  <w:widowControl/>
                  <w:jc w:val="left"/>
                </w:pPr>
              </w:pPrChange>
            </w:pPr>
          </w:p>
        </w:tc>
        <w:tc>
          <w:tcPr>
            <w:tcW w:w="4046" w:type="dxa"/>
            <w:tcBorders>
              <w:top w:val="nil"/>
              <w:left w:val="single" w:sz="2" w:space="0" w:color="auto"/>
              <w:bottom w:val="nil"/>
            </w:tcBorders>
            <w:vAlign w:val="center"/>
            <w:tcPrChange w:id="9140" w:author="kylin" w:date="2024-09-10T11:19:00Z">
              <w:tcPr>
                <w:tcW w:w="3500" w:type="dxa"/>
                <w:tcBorders>
                  <w:top w:val="nil"/>
                  <w:left w:val="single" w:sz="2" w:space="0" w:color="auto"/>
                  <w:bottom w:val="nil"/>
                </w:tcBorders>
                <w:vAlign w:val="center"/>
              </w:tcPr>
            </w:tcPrChange>
          </w:tcPr>
          <w:p w:rsidR="0041320C" w:rsidRPr="00F42244" w:rsidRDefault="0041320C">
            <w:pPr>
              <w:widowControl/>
              <w:jc w:val="left"/>
              <w:textAlignment w:val="center"/>
              <w:rPr>
                <w:del w:id="9141" w:author="kylin" w:date="2024-08-19T18:33:00Z"/>
                <w:rFonts w:ascii="宋体" w:hAnsi="宋体" w:cs="宋体"/>
                <w:kern w:val="0"/>
                <w:sz w:val="18"/>
                <w:szCs w:val="18"/>
                <w:lang w:bidi="ar"/>
              </w:rPr>
              <w:pPrChange w:id="9142" w:author="kylin" w:date="2024-08-19T18:42:00Z">
                <w:pPr>
                  <w:widowControl/>
                  <w:jc w:val="left"/>
                </w:pPr>
              </w:pPrChange>
            </w:pPr>
          </w:p>
        </w:tc>
      </w:tr>
      <w:tr w:rsidR="0041320C" w:rsidTr="0041320C">
        <w:trPr>
          <w:trHeight w:hRule="exact" w:val="454"/>
          <w:del w:id="9143" w:author="kylin" w:date="2024-08-19T18:33:00Z"/>
        </w:trPr>
        <w:tc>
          <w:tcPr>
            <w:tcW w:w="0" w:type="auto"/>
            <w:tcBorders>
              <w:top w:val="nil"/>
              <w:bottom w:val="nil"/>
              <w:right w:val="single" w:sz="2" w:space="0" w:color="auto"/>
            </w:tcBorders>
            <w:vAlign w:val="center"/>
            <w:tcPrChange w:id="914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45" w:author="kylin" w:date="2024-08-19T18:33:00Z"/>
                <w:rFonts w:ascii="宋体" w:hAnsi="宋体" w:cs="宋体"/>
                <w:kern w:val="0"/>
                <w:sz w:val="18"/>
                <w:szCs w:val="18"/>
                <w:lang w:bidi="ar"/>
              </w:rPr>
              <w:pPrChange w:id="9146" w:author="kylin" w:date="2024-08-19T18:42:00Z">
                <w:pPr>
                  <w:widowControl/>
                  <w:jc w:val="right"/>
                  <w:textAlignment w:val="center"/>
                </w:pPr>
              </w:pPrChange>
            </w:pPr>
            <w:del w:id="9147" w:author="kylin" w:date="2024-08-19T18:33:00Z">
              <w:r>
                <w:rPr>
                  <w:rFonts w:ascii="宋体" w:hAnsi="宋体" w:cs="宋体"/>
                  <w:color w:val="000000"/>
                  <w:kern w:val="0"/>
                  <w:sz w:val="18"/>
                  <w:szCs w:val="18"/>
                  <w:lang w:bidi="ar"/>
                  <w:rPrChange w:id="9148" w:author="kylin" w:date="2024-09-10T16:18:00Z">
                    <w:rPr>
                      <w:rFonts w:ascii="宋体" w:hAnsi="宋体" w:cs="宋体"/>
                      <w:color w:val="000000"/>
                      <w:kern w:val="0"/>
                      <w:szCs w:val="22"/>
                      <w:lang w:bidi="ar"/>
                    </w:rPr>
                  </w:rPrChange>
                </w:rPr>
                <w:delText>62400</w:delText>
              </w:r>
            </w:del>
          </w:p>
        </w:tc>
        <w:tc>
          <w:tcPr>
            <w:tcW w:w="0" w:type="auto"/>
            <w:tcBorders>
              <w:top w:val="nil"/>
              <w:left w:val="single" w:sz="2" w:space="0" w:color="auto"/>
              <w:bottom w:val="nil"/>
              <w:right w:val="double" w:sz="4" w:space="0" w:color="auto"/>
            </w:tcBorders>
            <w:vAlign w:val="center"/>
            <w:tcPrChange w:id="914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50" w:author="kylin" w:date="2024-08-19T18:33:00Z"/>
                <w:rFonts w:ascii="宋体" w:hAnsi="宋体" w:cs="宋体"/>
                <w:kern w:val="0"/>
                <w:sz w:val="18"/>
                <w:szCs w:val="18"/>
                <w:lang w:bidi="ar"/>
              </w:rPr>
              <w:pPrChange w:id="9151" w:author="kylin" w:date="2024-08-19T18:42:00Z">
                <w:pPr>
                  <w:widowControl/>
                  <w:jc w:val="left"/>
                  <w:textAlignment w:val="center"/>
                </w:pPr>
              </w:pPrChange>
            </w:pPr>
            <w:del w:id="9152" w:author="kylin" w:date="2024-08-19T18:33:00Z">
              <w:r>
                <w:rPr>
                  <w:rFonts w:ascii="宋体" w:hAnsi="宋体" w:cs="宋体"/>
                  <w:color w:val="000000"/>
                  <w:kern w:val="0"/>
                  <w:sz w:val="18"/>
                  <w:szCs w:val="18"/>
                  <w:lang w:bidi="ar"/>
                  <w:rPrChange w:id="9153" w:author="kylin" w:date="2024-09-10T16:18:00Z">
                    <w:rPr>
                      <w:rFonts w:ascii="宋体" w:hAnsi="宋体" w:cs="宋体"/>
                      <w:color w:val="000000"/>
                      <w:kern w:val="0"/>
                      <w:szCs w:val="22"/>
                      <w:lang w:bidi="ar"/>
                    </w:rPr>
                  </w:rPrChange>
                </w:rPr>
                <w:delText xml:space="preserve">    电气机械和器材制造人员</w:delText>
              </w:r>
            </w:del>
          </w:p>
        </w:tc>
        <w:tc>
          <w:tcPr>
            <w:tcW w:w="0" w:type="auto"/>
            <w:tcBorders>
              <w:top w:val="nil"/>
              <w:left w:val="double" w:sz="4" w:space="0" w:color="auto"/>
              <w:bottom w:val="nil"/>
              <w:right w:val="single" w:sz="2" w:space="0" w:color="auto"/>
            </w:tcBorders>
            <w:vAlign w:val="center"/>
            <w:tcPrChange w:id="915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155" w:author="kylin" w:date="2024-08-19T18:33:00Z"/>
                <w:rFonts w:ascii="宋体" w:hAnsi="宋体" w:cs="宋体"/>
                <w:kern w:val="0"/>
                <w:sz w:val="18"/>
                <w:szCs w:val="18"/>
                <w:lang w:bidi="ar"/>
              </w:rPr>
              <w:pPrChange w:id="9156" w:author="kylin" w:date="2024-08-19T18:42:00Z">
                <w:pPr>
                  <w:widowControl/>
                  <w:jc w:val="left"/>
                </w:pPr>
              </w:pPrChange>
            </w:pPr>
            <w:del w:id="9157" w:author="kylin" w:date="2024-08-19T18:33:00Z">
              <w:r w:rsidRPr="00DB42E7">
                <w:rPr>
                  <w:rFonts w:ascii="宋体" w:hAnsi="宋体" w:cs="宋体"/>
                  <w:kern w:val="0"/>
                  <w:sz w:val="18"/>
                  <w:szCs w:val="18"/>
                  <w:lang w:bidi="ar"/>
                </w:rPr>
                <w:delText>63105</w:delText>
              </w:r>
            </w:del>
          </w:p>
          <w:p w:rsidR="0041320C" w:rsidRPr="00AB61E3" w:rsidRDefault="0041320C">
            <w:pPr>
              <w:widowControl/>
              <w:jc w:val="left"/>
              <w:textAlignment w:val="center"/>
              <w:rPr>
                <w:del w:id="9158" w:author="kylin" w:date="2024-08-19T18:33:00Z"/>
                <w:rFonts w:ascii="宋体" w:hAnsi="宋体" w:cs="宋体"/>
                <w:kern w:val="0"/>
                <w:sz w:val="18"/>
                <w:szCs w:val="18"/>
                <w:lang w:bidi="ar"/>
              </w:rPr>
              <w:pPrChange w:id="9159" w:author="kylin" w:date="2024-08-19T18:42:00Z">
                <w:pPr>
                  <w:widowControl/>
                  <w:jc w:val="left"/>
                </w:pPr>
              </w:pPrChange>
            </w:pPr>
          </w:p>
        </w:tc>
        <w:tc>
          <w:tcPr>
            <w:tcW w:w="4046" w:type="dxa"/>
            <w:tcBorders>
              <w:top w:val="nil"/>
              <w:left w:val="single" w:sz="2" w:space="0" w:color="auto"/>
              <w:bottom w:val="nil"/>
            </w:tcBorders>
            <w:vAlign w:val="center"/>
            <w:tcPrChange w:id="9160"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161" w:author="kylin" w:date="2024-08-19T18:33:00Z"/>
                <w:rFonts w:ascii="宋体" w:hAnsi="宋体" w:cs="宋体"/>
                <w:kern w:val="0"/>
                <w:sz w:val="18"/>
                <w:szCs w:val="18"/>
                <w:lang w:bidi="ar"/>
                <w:rPrChange w:id="9162" w:author="kylin" w:date="2024-09-10T16:18:00Z">
                  <w:rPr>
                    <w:del w:id="9163" w:author="kylin" w:date="2024-08-19T18:33:00Z"/>
                    <w:rFonts w:ascii="宋体" w:hAnsi="宋体" w:cs="宋体"/>
                    <w:kern w:val="0"/>
                    <w:sz w:val="18"/>
                    <w:szCs w:val="18"/>
                  </w:rPr>
                </w:rPrChange>
              </w:rPr>
              <w:pPrChange w:id="9164" w:author="kylin" w:date="2024-08-19T18:42:00Z">
                <w:pPr>
                  <w:widowControl/>
                  <w:jc w:val="left"/>
                </w:pPr>
              </w:pPrChange>
            </w:pPr>
            <w:del w:id="9165" w:author="kylin" w:date="2024-08-19T18:33:00Z">
              <w:r w:rsidRPr="0097557B">
                <w:rPr>
                  <w:rFonts w:ascii="宋体" w:hAnsi="宋体" w:cs="宋体"/>
                  <w:kern w:val="0"/>
                  <w:sz w:val="18"/>
                  <w:szCs w:val="18"/>
                  <w:lang w:bidi="ar"/>
                </w:rPr>
                <w:delText xml:space="preserve">        </w:delText>
              </w:r>
              <w:r>
                <w:rPr>
                  <w:rFonts w:ascii="宋体" w:hAnsi="宋体" w:cs="宋体"/>
                  <w:kern w:val="0"/>
                  <w:sz w:val="18"/>
                  <w:szCs w:val="18"/>
                  <w:lang w:bidi="ar"/>
                  <w:rPrChange w:id="9166" w:author="kylin" w:date="2024-09-10T16:18:00Z">
                    <w:rPr>
                      <w:rFonts w:ascii="宋体" w:hAnsi="宋体" w:cs="宋体"/>
                      <w:kern w:val="0"/>
                      <w:sz w:val="18"/>
                      <w:szCs w:val="18"/>
                    </w:rPr>
                  </w:rPrChange>
                </w:rPr>
                <w:delText xml:space="preserve">包装人员  </w:delText>
              </w:r>
            </w:del>
          </w:p>
          <w:p w:rsidR="0041320C" w:rsidRPr="0041320C" w:rsidRDefault="00777161">
            <w:pPr>
              <w:widowControl/>
              <w:jc w:val="left"/>
              <w:textAlignment w:val="center"/>
              <w:rPr>
                <w:del w:id="9167" w:author="kylin" w:date="2024-08-19T18:33:00Z"/>
                <w:rFonts w:ascii="宋体" w:hAnsi="宋体" w:cs="宋体"/>
                <w:kern w:val="0"/>
                <w:sz w:val="18"/>
                <w:szCs w:val="18"/>
                <w:lang w:bidi="ar"/>
                <w:rPrChange w:id="9168" w:author="kylin" w:date="2024-09-10T16:18:00Z">
                  <w:rPr>
                    <w:del w:id="9169" w:author="kylin" w:date="2024-08-19T18:33:00Z"/>
                    <w:rFonts w:ascii="宋体" w:hAnsi="宋体" w:cs="宋体"/>
                    <w:kern w:val="0"/>
                    <w:sz w:val="18"/>
                    <w:szCs w:val="18"/>
                  </w:rPr>
                </w:rPrChange>
              </w:rPr>
              <w:pPrChange w:id="9170" w:author="kylin" w:date="2024-08-19T18:42:00Z">
                <w:pPr>
                  <w:widowControl/>
                  <w:jc w:val="left"/>
                </w:pPr>
              </w:pPrChange>
            </w:pPr>
            <w:del w:id="9171" w:author="kylin" w:date="2024-08-19T18:33:00Z">
              <w:r>
                <w:rPr>
                  <w:rFonts w:ascii="宋体" w:hAnsi="宋体" w:cs="宋体"/>
                  <w:kern w:val="0"/>
                  <w:sz w:val="18"/>
                  <w:szCs w:val="18"/>
                  <w:lang w:bidi="ar"/>
                  <w:rPrChange w:id="9172" w:author="kylin" w:date="2024-09-10T16:18:00Z">
                    <w:rPr>
                      <w:rFonts w:ascii="宋体" w:hAnsi="宋体" w:cs="宋体"/>
                      <w:kern w:val="0"/>
                      <w:sz w:val="18"/>
                      <w:szCs w:val="18"/>
                    </w:rPr>
                  </w:rPrChange>
                </w:rPr>
                <w:delText xml:space="preserve">        </w:delText>
              </w:r>
            </w:del>
          </w:p>
        </w:tc>
      </w:tr>
      <w:tr w:rsidR="0041320C" w:rsidTr="0041320C">
        <w:trPr>
          <w:trHeight w:hRule="exact" w:val="244"/>
          <w:del w:id="9173" w:author="kylin" w:date="2024-08-19T18:33:00Z"/>
        </w:trPr>
        <w:tc>
          <w:tcPr>
            <w:tcW w:w="0" w:type="auto"/>
            <w:tcBorders>
              <w:top w:val="nil"/>
              <w:bottom w:val="nil"/>
              <w:right w:val="single" w:sz="2" w:space="0" w:color="auto"/>
            </w:tcBorders>
            <w:vAlign w:val="center"/>
            <w:tcPrChange w:id="917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75" w:author="kylin" w:date="2024-08-19T18:33:00Z"/>
                <w:rFonts w:ascii="宋体" w:hAnsi="宋体" w:cs="宋体"/>
                <w:kern w:val="0"/>
                <w:sz w:val="18"/>
                <w:szCs w:val="18"/>
                <w:lang w:bidi="ar"/>
              </w:rPr>
              <w:pPrChange w:id="9176" w:author="kylin" w:date="2024-08-19T18:42:00Z">
                <w:pPr>
                  <w:widowControl/>
                  <w:jc w:val="right"/>
                  <w:textAlignment w:val="center"/>
                </w:pPr>
              </w:pPrChange>
            </w:pPr>
            <w:del w:id="9177" w:author="kylin" w:date="2024-08-19T18:33:00Z">
              <w:r>
                <w:rPr>
                  <w:rFonts w:ascii="宋体" w:hAnsi="宋体" w:cs="宋体"/>
                  <w:color w:val="000000"/>
                  <w:kern w:val="0"/>
                  <w:sz w:val="18"/>
                  <w:szCs w:val="18"/>
                  <w:lang w:bidi="ar"/>
                  <w:rPrChange w:id="9178" w:author="kylin" w:date="2024-09-10T16:18:00Z">
                    <w:rPr>
                      <w:rFonts w:ascii="宋体" w:hAnsi="宋体" w:cs="宋体"/>
                      <w:color w:val="000000"/>
                      <w:kern w:val="0"/>
                      <w:szCs w:val="22"/>
                      <w:lang w:bidi="ar"/>
                    </w:rPr>
                  </w:rPrChange>
                </w:rPr>
                <w:delText>62401</w:delText>
              </w:r>
            </w:del>
          </w:p>
        </w:tc>
        <w:tc>
          <w:tcPr>
            <w:tcW w:w="0" w:type="auto"/>
            <w:tcBorders>
              <w:top w:val="nil"/>
              <w:left w:val="single" w:sz="2" w:space="0" w:color="auto"/>
              <w:bottom w:val="nil"/>
              <w:right w:val="double" w:sz="4" w:space="0" w:color="auto"/>
            </w:tcBorders>
            <w:vAlign w:val="center"/>
            <w:tcPrChange w:id="917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80" w:author="kylin" w:date="2024-08-19T18:33:00Z"/>
                <w:rFonts w:ascii="宋体" w:hAnsi="宋体" w:cs="宋体"/>
                <w:kern w:val="0"/>
                <w:sz w:val="18"/>
                <w:szCs w:val="18"/>
                <w:lang w:bidi="ar"/>
              </w:rPr>
              <w:pPrChange w:id="9181" w:author="kylin" w:date="2024-08-19T18:42:00Z">
                <w:pPr>
                  <w:widowControl/>
                  <w:jc w:val="left"/>
                  <w:textAlignment w:val="center"/>
                </w:pPr>
              </w:pPrChange>
            </w:pPr>
            <w:del w:id="9182" w:author="kylin" w:date="2024-08-19T18:33:00Z">
              <w:r>
                <w:rPr>
                  <w:rFonts w:ascii="宋体" w:hAnsi="宋体" w:cs="宋体"/>
                  <w:color w:val="000000"/>
                  <w:kern w:val="0"/>
                  <w:sz w:val="18"/>
                  <w:szCs w:val="18"/>
                  <w:lang w:bidi="ar"/>
                  <w:rPrChange w:id="9183" w:author="kylin" w:date="2024-09-10T16:18:00Z">
                    <w:rPr>
                      <w:rFonts w:ascii="宋体" w:hAnsi="宋体" w:cs="宋体"/>
                      <w:color w:val="000000"/>
                      <w:kern w:val="0"/>
                      <w:szCs w:val="22"/>
                      <w:lang w:bidi="ar"/>
                    </w:rPr>
                  </w:rPrChange>
                </w:rPr>
                <w:delText xml:space="preserve">        电机制造人员</w:delText>
              </w:r>
            </w:del>
          </w:p>
        </w:tc>
        <w:tc>
          <w:tcPr>
            <w:tcW w:w="0" w:type="auto"/>
            <w:tcBorders>
              <w:top w:val="nil"/>
              <w:left w:val="double" w:sz="4" w:space="0" w:color="auto"/>
              <w:bottom w:val="nil"/>
              <w:right w:val="single" w:sz="2" w:space="0" w:color="auto"/>
            </w:tcBorders>
            <w:vAlign w:val="center"/>
            <w:tcPrChange w:id="918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185" w:author="kylin" w:date="2024-08-19T18:33:00Z"/>
                <w:rFonts w:ascii="宋体" w:hAnsi="宋体" w:cs="宋体"/>
                <w:kern w:val="0"/>
                <w:sz w:val="18"/>
                <w:szCs w:val="18"/>
                <w:lang w:bidi="ar"/>
              </w:rPr>
              <w:pPrChange w:id="9186" w:author="kylin" w:date="2024-08-19T18:42:00Z">
                <w:pPr>
                  <w:widowControl/>
                  <w:jc w:val="left"/>
                </w:pPr>
              </w:pPrChange>
            </w:pPr>
            <w:del w:id="9187" w:author="kylin" w:date="2024-08-19T18:33:00Z">
              <w:r w:rsidRPr="00DB42E7">
                <w:rPr>
                  <w:rFonts w:ascii="宋体" w:hAnsi="宋体" w:cs="宋体"/>
                  <w:kern w:val="0"/>
                  <w:sz w:val="18"/>
                  <w:szCs w:val="18"/>
                  <w:lang w:bidi="ar"/>
                </w:rPr>
                <w:delText>63106</w:delText>
              </w:r>
            </w:del>
          </w:p>
        </w:tc>
        <w:tc>
          <w:tcPr>
            <w:tcW w:w="4046" w:type="dxa"/>
            <w:tcBorders>
              <w:top w:val="nil"/>
              <w:left w:val="single" w:sz="2" w:space="0" w:color="auto"/>
              <w:bottom w:val="nil"/>
            </w:tcBorders>
            <w:vAlign w:val="center"/>
            <w:tcPrChange w:id="9188" w:author="kylin" w:date="2024-09-10T11:19:00Z">
              <w:tcPr>
                <w:tcW w:w="3500" w:type="dxa"/>
                <w:tcBorders>
                  <w:top w:val="nil"/>
                  <w:left w:val="single" w:sz="2" w:space="0" w:color="auto"/>
                  <w:bottom w:val="nil"/>
                </w:tcBorders>
                <w:vAlign w:val="center"/>
              </w:tcPr>
            </w:tcPrChange>
          </w:tcPr>
          <w:p w:rsidR="0041320C" w:rsidRPr="0097557B" w:rsidRDefault="00777161">
            <w:pPr>
              <w:widowControl/>
              <w:jc w:val="left"/>
              <w:textAlignment w:val="center"/>
              <w:outlineLvl w:val="1"/>
              <w:rPr>
                <w:del w:id="9189" w:author="kylin" w:date="2024-08-19T18:33:00Z"/>
                <w:rFonts w:ascii="宋体" w:hAnsi="宋体" w:cs="宋体"/>
                <w:kern w:val="0"/>
                <w:sz w:val="18"/>
                <w:szCs w:val="18"/>
                <w:lang w:bidi="ar"/>
              </w:rPr>
              <w:pPrChange w:id="9190" w:author="kylin" w:date="2024-08-19T18:42:00Z">
                <w:pPr>
                  <w:widowControl/>
                  <w:ind w:firstLineChars="400" w:firstLine="720"/>
                  <w:jc w:val="left"/>
                </w:pPr>
              </w:pPrChange>
            </w:pPr>
            <w:del w:id="9191" w:author="kylin" w:date="2024-08-19T18:33:00Z">
              <w:r w:rsidRPr="00AB61E3">
                <w:rPr>
                  <w:rFonts w:ascii="宋体" w:hAnsi="宋体" w:cs="宋体" w:hint="eastAsia"/>
                  <w:kern w:val="0"/>
                  <w:sz w:val="18"/>
                  <w:szCs w:val="18"/>
                  <w:lang w:bidi="ar"/>
                </w:rPr>
                <w:delText>安全生产管理人员</w:delText>
              </w:r>
            </w:del>
          </w:p>
        </w:tc>
      </w:tr>
      <w:tr w:rsidR="0041320C" w:rsidTr="0041320C">
        <w:trPr>
          <w:trHeight w:hRule="exact" w:val="244"/>
          <w:del w:id="9192" w:author="kylin" w:date="2024-08-19T18:33:00Z"/>
        </w:trPr>
        <w:tc>
          <w:tcPr>
            <w:tcW w:w="0" w:type="auto"/>
            <w:tcBorders>
              <w:top w:val="nil"/>
              <w:bottom w:val="nil"/>
              <w:right w:val="single" w:sz="2" w:space="0" w:color="auto"/>
            </w:tcBorders>
            <w:vAlign w:val="center"/>
            <w:tcPrChange w:id="9193"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194" w:author="kylin" w:date="2024-08-19T18:33:00Z"/>
                <w:rFonts w:ascii="宋体" w:hAnsi="宋体" w:cs="宋体"/>
                <w:kern w:val="0"/>
                <w:sz w:val="18"/>
                <w:szCs w:val="18"/>
                <w:lang w:bidi="ar"/>
              </w:rPr>
              <w:pPrChange w:id="9195" w:author="kylin" w:date="2024-08-19T18:42:00Z">
                <w:pPr>
                  <w:widowControl/>
                  <w:jc w:val="right"/>
                  <w:textAlignment w:val="center"/>
                </w:pPr>
              </w:pPrChange>
            </w:pPr>
            <w:del w:id="9196" w:author="kylin" w:date="2024-08-19T18:33:00Z">
              <w:r>
                <w:rPr>
                  <w:rFonts w:ascii="宋体" w:hAnsi="宋体" w:cs="宋体"/>
                  <w:color w:val="000000"/>
                  <w:kern w:val="0"/>
                  <w:sz w:val="18"/>
                  <w:szCs w:val="18"/>
                  <w:lang w:bidi="ar"/>
                  <w:rPrChange w:id="9197" w:author="kylin" w:date="2024-09-10T16:18:00Z">
                    <w:rPr>
                      <w:rFonts w:ascii="宋体" w:hAnsi="宋体" w:cs="宋体"/>
                      <w:color w:val="000000"/>
                      <w:kern w:val="0"/>
                      <w:szCs w:val="22"/>
                      <w:lang w:bidi="ar"/>
                    </w:rPr>
                  </w:rPrChange>
                </w:rPr>
                <w:delText>62402</w:delText>
              </w:r>
            </w:del>
          </w:p>
        </w:tc>
        <w:tc>
          <w:tcPr>
            <w:tcW w:w="0" w:type="auto"/>
            <w:tcBorders>
              <w:top w:val="nil"/>
              <w:left w:val="single" w:sz="2" w:space="0" w:color="auto"/>
              <w:bottom w:val="nil"/>
              <w:right w:val="double" w:sz="4" w:space="0" w:color="auto"/>
            </w:tcBorders>
            <w:vAlign w:val="center"/>
            <w:tcPrChange w:id="9198"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199" w:author="kylin" w:date="2024-08-19T18:33:00Z"/>
                <w:rFonts w:ascii="宋体" w:hAnsi="宋体" w:cs="宋体"/>
                <w:kern w:val="0"/>
                <w:sz w:val="18"/>
                <w:szCs w:val="18"/>
                <w:lang w:bidi="ar"/>
              </w:rPr>
              <w:pPrChange w:id="9200" w:author="kylin" w:date="2024-08-19T18:42:00Z">
                <w:pPr>
                  <w:widowControl/>
                  <w:jc w:val="left"/>
                  <w:textAlignment w:val="center"/>
                </w:pPr>
              </w:pPrChange>
            </w:pPr>
            <w:del w:id="9201" w:author="kylin" w:date="2024-08-19T18:33:00Z">
              <w:r>
                <w:rPr>
                  <w:rFonts w:ascii="宋体" w:hAnsi="宋体" w:cs="宋体"/>
                  <w:color w:val="000000"/>
                  <w:kern w:val="0"/>
                  <w:sz w:val="18"/>
                  <w:szCs w:val="18"/>
                  <w:lang w:bidi="ar"/>
                  <w:rPrChange w:id="9202" w:author="kylin" w:date="2024-09-10T16:18:00Z">
                    <w:rPr>
                      <w:rFonts w:ascii="宋体" w:hAnsi="宋体" w:cs="宋体"/>
                      <w:color w:val="000000"/>
                      <w:kern w:val="0"/>
                      <w:szCs w:val="22"/>
                      <w:lang w:bidi="ar"/>
                    </w:rPr>
                  </w:rPrChange>
                </w:rPr>
                <w:delText xml:space="preserve">        输配电及控制设备制造人员</w:delText>
              </w:r>
            </w:del>
          </w:p>
        </w:tc>
        <w:tc>
          <w:tcPr>
            <w:tcW w:w="0" w:type="auto"/>
            <w:tcBorders>
              <w:top w:val="nil"/>
              <w:left w:val="double" w:sz="4" w:space="0" w:color="auto"/>
              <w:bottom w:val="nil"/>
              <w:right w:val="single" w:sz="2" w:space="0" w:color="auto"/>
            </w:tcBorders>
            <w:vAlign w:val="center"/>
            <w:tcPrChange w:id="9203"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04" w:author="kylin" w:date="2024-08-19T18:33:00Z"/>
                <w:rFonts w:ascii="宋体" w:hAnsi="宋体" w:cs="宋体"/>
                <w:kern w:val="0"/>
                <w:sz w:val="18"/>
                <w:szCs w:val="18"/>
                <w:lang w:bidi="ar"/>
              </w:rPr>
              <w:pPrChange w:id="9205" w:author="kylin" w:date="2024-08-19T18:42:00Z">
                <w:pPr>
                  <w:widowControl/>
                  <w:jc w:val="left"/>
                </w:pPr>
              </w:pPrChange>
            </w:pPr>
            <w:del w:id="9206" w:author="kylin" w:date="2024-08-19T18:33:00Z">
              <w:r w:rsidRPr="00DB42E7">
                <w:rPr>
                  <w:rFonts w:ascii="宋体" w:hAnsi="宋体" w:cs="宋体"/>
                  <w:kern w:val="0"/>
                  <w:sz w:val="18"/>
                  <w:szCs w:val="18"/>
                  <w:lang w:bidi="ar"/>
                </w:rPr>
                <w:delText>63199</w:delText>
              </w:r>
            </w:del>
          </w:p>
        </w:tc>
        <w:tc>
          <w:tcPr>
            <w:tcW w:w="4046" w:type="dxa"/>
            <w:tcBorders>
              <w:top w:val="nil"/>
              <w:left w:val="single" w:sz="2" w:space="0" w:color="auto"/>
              <w:bottom w:val="nil"/>
            </w:tcBorders>
            <w:vAlign w:val="center"/>
            <w:tcPrChange w:id="9207"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08" w:author="kylin" w:date="2024-08-19T18:33:00Z"/>
                <w:rFonts w:ascii="宋体" w:hAnsi="宋体" w:cs="宋体"/>
                <w:kern w:val="0"/>
                <w:sz w:val="18"/>
                <w:szCs w:val="18"/>
                <w:lang w:bidi="ar"/>
                <w:rPrChange w:id="9209" w:author="kylin" w:date="2024-09-10T16:18:00Z">
                  <w:rPr>
                    <w:del w:id="9210" w:author="kylin" w:date="2024-08-19T18:33:00Z"/>
                    <w:rFonts w:ascii="宋体" w:hAnsi="宋体" w:cs="宋体"/>
                    <w:kern w:val="0"/>
                    <w:sz w:val="18"/>
                    <w:szCs w:val="18"/>
                  </w:rPr>
                </w:rPrChange>
              </w:rPr>
              <w:pPrChange w:id="9211" w:author="kylin" w:date="2024-08-19T18:42:00Z">
                <w:pPr>
                  <w:widowControl/>
                  <w:jc w:val="left"/>
                </w:pPr>
              </w:pPrChange>
            </w:pPr>
            <w:del w:id="9212" w:author="kylin" w:date="2024-08-19T18:33:00Z">
              <w:r w:rsidRPr="00AB61E3">
                <w:rPr>
                  <w:rFonts w:ascii="宋体" w:hAnsi="宋体" w:cs="宋体"/>
                  <w:kern w:val="0"/>
                  <w:sz w:val="18"/>
                  <w:szCs w:val="18"/>
                  <w:lang w:bidi="ar"/>
                </w:rPr>
                <w:delText xml:space="preserve">        </w:delText>
              </w:r>
              <w:r w:rsidRPr="0097557B">
                <w:rPr>
                  <w:rFonts w:ascii="宋体" w:hAnsi="宋体" w:cs="宋体"/>
                  <w:kern w:val="0"/>
                  <w:sz w:val="18"/>
                  <w:szCs w:val="18"/>
                  <w:lang w:bidi="ar"/>
                </w:rPr>
                <w:delText>其他生产辅助人员</w:delText>
              </w:r>
            </w:del>
          </w:p>
        </w:tc>
      </w:tr>
      <w:tr w:rsidR="0041320C" w:rsidTr="0041320C">
        <w:trPr>
          <w:trHeight w:hRule="exact" w:val="244"/>
          <w:del w:id="9213" w:author="kylin" w:date="2024-08-19T18:33:00Z"/>
        </w:trPr>
        <w:tc>
          <w:tcPr>
            <w:tcW w:w="0" w:type="auto"/>
            <w:tcBorders>
              <w:top w:val="nil"/>
              <w:bottom w:val="nil"/>
              <w:right w:val="single" w:sz="2" w:space="0" w:color="auto"/>
            </w:tcBorders>
            <w:vAlign w:val="center"/>
            <w:tcPrChange w:id="9214"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215" w:author="kylin" w:date="2024-08-19T18:33:00Z"/>
                <w:rFonts w:ascii="宋体" w:hAnsi="宋体" w:cs="宋体"/>
                <w:kern w:val="0"/>
                <w:sz w:val="18"/>
                <w:szCs w:val="18"/>
                <w:lang w:bidi="ar"/>
              </w:rPr>
              <w:pPrChange w:id="9216" w:author="kylin" w:date="2024-08-19T18:42:00Z">
                <w:pPr>
                  <w:widowControl/>
                  <w:jc w:val="right"/>
                  <w:textAlignment w:val="center"/>
                </w:pPr>
              </w:pPrChange>
            </w:pPr>
            <w:del w:id="9217" w:author="kylin" w:date="2024-08-19T18:33:00Z">
              <w:r>
                <w:rPr>
                  <w:rFonts w:ascii="宋体" w:hAnsi="宋体" w:cs="宋体"/>
                  <w:color w:val="000000"/>
                  <w:kern w:val="0"/>
                  <w:sz w:val="18"/>
                  <w:szCs w:val="18"/>
                  <w:lang w:bidi="ar"/>
                  <w:rPrChange w:id="9218" w:author="kylin" w:date="2024-09-10T16:18:00Z">
                    <w:rPr>
                      <w:rFonts w:ascii="宋体" w:hAnsi="宋体" w:cs="宋体"/>
                      <w:color w:val="000000"/>
                      <w:kern w:val="0"/>
                      <w:szCs w:val="22"/>
                      <w:lang w:bidi="ar"/>
                    </w:rPr>
                  </w:rPrChange>
                </w:rPr>
                <w:delText>62403</w:delText>
              </w:r>
            </w:del>
          </w:p>
        </w:tc>
        <w:tc>
          <w:tcPr>
            <w:tcW w:w="0" w:type="auto"/>
            <w:tcBorders>
              <w:top w:val="nil"/>
              <w:left w:val="single" w:sz="2" w:space="0" w:color="auto"/>
              <w:bottom w:val="nil"/>
              <w:right w:val="double" w:sz="4" w:space="0" w:color="auto"/>
            </w:tcBorders>
            <w:vAlign w:val="center"/>
            <w:tcPrChange w:id="9219"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220" w:author="kylin" w:date="2024-08-19T18:33:00Z"/>
                <w:rFonts w:ascii="宋体" w:hAnsi="宋体" w:cs="宋体"/>
                <w:kern w:val="0"/>
                <w:sz w:val="18"/>
                <w:szCs w:val="18"/>
                <w:lang w:bidi="ar"/>
              </w:rPr>
              <w:pPrChange w:id="9221" w:author="kylin" w:date="2024-08-19T18:42:00Z">
                <w:pPr>
                  <w:widowControl/>
                  <w:jc w:val="left"/>
                  <w:textAlignment w:val="center"/>
                </w:pPr>
              </w:pPrChange>
            </w:pPr>
            <w:del w:id="9222" w:author="kylin" w:date="2024-08-19T18:33:00Z">
              <w:r>
                <w:rPr>
                  <w:rFonts w:ascii="宋体" w:hAnsi="宋体" w:cs="宋体"/>
                  <w:color w:val="000000"/>
                  <w:kern w:val="0"/>
                  <w:sz w:val="18"/>
                  <w:szCs w:val="18"/>
                  <w:lang w:bidi="ar"/>
                  <w:rPrChange w:id="9223" w:author="kylin" w:date="2024-09-10T16:18:00Z">
                    <w:rPr>
                      <w:rFonts w:ascii="宋体" w:hAnsi="宋体" w:cs="宋体"/>
                      <w:color w:val="000000"/>
                      <w:kern w:val="0"/>
                      <w:szCs w:val="22"/>
                      <w:lang w:bidi="ar"/>
                    </w:rPr>
                  </w:rPrChange>
                </w:rPr>
                <w:delText xml:space="preserve">        电线电缆、光纤光缆及电工器材制造人员</w:delText>
              </w:r>
            </w:del>
          </w:p>
        </w:tc>
        <w:tc>
          <w:tcPr>
            <w:tcW w:w="0" w:type="auto"/>
            <w:tcBorders>
              <w:top w:val="nil"/>
              <w:left w:val="double" w:sz="4" w:space="0" w:color="auto"/>
              <w:bottom w:val="nil"/>
              <w:right w:val="single" w:sz="2" w:space="0" w:color="auto"/>
            </w:tcBorders>
            <w:vAlign w:val="center"/>
            <w:tcPrChange w:id="9224"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25" w:author="kylin" w:date="2024-08-19T18:33:00Z"/>
                <w:rFonts w:ascii="宋体" w:hAnsi="宋体" w:cs="宋体"/>
                <w:kern w:val="0"/>
                <w:sz w:val="18"/>
                <w:szCs w:val="18"/>
                <w:lang w:bidi="ar"/>
              </w:rPr>
              <w:pPrChange w:id="9226" w:author="kylin" w:date="2024-08-19T18:42:00Z">
                <w:pPr>
                  <w:widowControl/>
                  <w:jc w:val="left"/>
                </w:pPr>
              </w:pPrChange>
            </w:pPr>
            <w:del w:id="9227" w:author="kylin" w:date="2024-08-19T18:33:00Z">
              <w:r w:rsidRPr="00DB42E7">
                <w:rPr>
                  <w:rFonts w:ascii="宋体" w:hAnsi="宋体" w:cs="宋体"/>
                  <w:kern w:val="0"/>
                  <w:sz w:val="18"/>
                  <w:szCs w:val="18"/>
                  <w:lang w:bidi="ar"/>
                </w:rPr>
                <w:delText>69900</w:delText>
              </w:r>
            </w:del>
          </w:p>
        </w:tc>
        <w:tc>
          <w:tcPr>
            <w:tcW w:w="4046" w:type="dxa"/>
            <w:tcBorders>
              <w:top w:val="nil"/>
              <w:left w:val="single" w:sz="2" w:space="0" w:color="auto"/>
              <w:bottom w:val="nil"/>
            </w:tcBorders>
            <w:vAlign w:val="center"/>
            <w:tcPrChange w:id="9228"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29" w:author="kylin" w:date="2024-08-19T18:33:00Z"/>
                <w:rFonts w:ascii="宋体" w:hAnsi="宋体" w:cs="宋体"/>
                <w:kern w:val="0"/>
                <w:sz w:val="18"/>
                <w:szCs w:val="18"/>
                <w:lang w:bidi="ar"/>
                <w:rPrChange w:id="9230" w:author="kylin" w:date="2024-09-10T16:18:00Z">
                  <w:rPr>
                    <w:del w:id="9231" w:author="kylin" w:date="2024-08-19T18:33:00Z"/>
                    <w:rFonts w:ascii="宋体" w:hAnsi="宋体" w:cs="宋体"/>
                    <w:kern w:val="0"/>
                    <w:sz w:val="18"/>
                    <w:szCs w:val="18"/>
                  </w:rPr>
                </w:rPrChange>
              </w:rPr>
              <w:pPrChange w:id="9232" w:author="kylin" w:date="2024-08-19T18:42:00Z">
                <w:pPr>
                  <w:widowControl/>
                  <w:jc w:val="left"/>
                </w:pPr>
              </w:pPrChange>
            </w:pPr>
            <w:del w:id="9233" w:author="kylin" w:date="2024-08-19T18:33:00Z">
              <w:r w:rsidRPr="00AB61E3">
                <w:rPr>
                  <w:rFonts w:ascii="宋体" w:hAnsi="宋体" w:cs="宋体"/>
                  <w:kern w:val="0"/>
                  <w:sz w:val="18"/>
                  <w:szCs w:val="18"/>
                  <w:lang w:bidi="ar"/>
                </w:rPr>
                <w:delText xml:space="preserve">    </w:delText>
              </w:r>
              <w:r w:rsidRPr="0097557B">
                <w:rPr>
                  <w:rFonts w:ascii="宋体" w:hAnsi="宋体" w:cs="宋体"/>
                  <w:kern w:val="0"/>
                  <w:sz w:val="18"/>
                  <w:szCs w:val="18"/>
                  <w:lang w:bidi="ar"/>
                </w:rPr>
                <w:delText>其他生产制造及有关人员</w:delText>
              </w:r>
            </w:del>
          </w:p>
        </w:tc>
      </w:tr>
      <w:tr w:rsidR="0041320C" w:rsidTr="0041320C">
        <w:trPr>
          <w:trHeight w:hRule="exact" w:val="244"/>
          <w:del w:id="9234" w:author="kylin" w:date="2024-08-19T18:33:00Z"/>
        </w:trPr>
        <w:tc>
          <w:tcPr>
            <w:tcW w:w="0" w:type="auto"/>
            <w:tcBorders>
              <w:top w:val="nil"/>
              <w:bottom w:val="nil"/>
              <w:right w:val="single" w:sz="2" w:space="0" w:color="auto"/>
            </w:tcBorders>
            <w:vAlign w:val="center"/>
            <w:tcPrChange w:id="9235" w:author="kylin" w:date="2024-09-10T11:19:00Z">
              <w:tcPr>
                <w:tcW w:w="1098" w:type="dxa"/>
                <w:tcBorders>
                  <w:top w:val="nil"/>
                  <w:bottom w:val="nil"/>
                  <w:right w:val="single" w:sz="2" w:space="0" w:color="auto"/>
                </w:tcBorders>
                <w:vAlign w:val="center"/>
              </w:tcPr>
            </w:tcPrChange>
          </w:tcPr>
          <w:p w:rsidR="0041320C" w:rsidRPr="008D1A3E" w:rsidRDefault="00777161">
            <w:pPr>
              <w:widowControl/>
              <w:jc w:val="left"/>
              <w:textAlignment w:val="center"/>
              <w:outlineLvl w:val="1"/>
              <w:rPr>
                <w:del w:id="9236" w:author="kylin" w:date="2024-08-19T18:33:00Z"/>
                <w:rFonts w:ascii="宋体" w:hAnsi="宋体" w:cs="宋体"/>
                <w:kern w:val="0"/>
                <w:sz w:val="18"/>
                <w:szCs w:val="18"/>
                <w:lang w:bidi="ar"/>
              </w:rPr>
              <w:pPrChange w:id="9237" w:author="kylin" w:date="2024-08-19T18:42:00Z">
                <w:pPr>
                  <w:widowControl/>
                  <w:jc w:val="right"/>
                  <w:textAlignment w:val="center"/>
                </w:pPr>
              </w:pPrChange>
            </w:pPr>
            <w:del w:id="9238" w:author="kylin" w:date="2024-08-19T18:33:00Z">
              <w:r>
                <w:rPr>
                  <w:rFonts w:ascii="宋体" w:hAnsi="宋体" w:cs="宋体"/>
                  <w:color w:val="000000"/>
                  <w:kern w:val="0"/>
                  <w:sz w:val="18"/>
                  <w:szCs w:val="18"/>
                  <w:lang w:bidi="ar"/>
                  <w:rPrChange w:id="9239" w:author="kylin" w:date="2024-09-10T16:18:00Z">
                    <w:rPr>
                      <w:rFonts w:ascii="宋体" w:hAnsi="宋体" w:cs="宋体"/>
                      <w:color w:val="000000"/>
                      <w:kern w:val="0"/>
                      <w:szCs w:val="22"/>
                      <w:lang w:bidi="ar"/>
                    </w:rPr>
                  </w:rPrChange>
                </w:rPr>
                <w:delText>62404</w:delText>
              </w:r>
            </w:del>
          </w:p>
        </w:tc>
        <w:tc>
          <w:tcPr>
            <w:tcW w:w="0" w:type="auto"/>
            <w:tcBorders>
              <w:top w:val="nil"/>
              <w:left w:val="single" w:sz="2" w:space="0" w:color="auto"/>
              <w:bottom w:val="nil"/>
              <w:right w:val="double" w:sz="4" w:space="0" w:color="auto"/>
            </w:tcBorders>
            <w:vAlign w:val="center"/>
            <w:tcPrChange w:id="9240" w:author="kylin" w:date="2024-09-10T11:19:00Z">
              <w:tcPr>
                <w:tcW w:w="3480" w:type="dxa"/>
                <w:tcBorders>
                  <w:top w:val="nil"/>
                  <w:left w:val="single" w:sz="2" w:space="0" w:color="auto"/>
                  <w:bottom w:val="nil"/>
                  <w:right w:val="double" w:sz="4" w:space="0" w:color="auto"/>
                </w:tcBorders>
                <w:vAlign w:val="center"/>
              </w:tcPr>
            </w:tcPrChange>
          </w:tcPr>
          <w:p w:rsidR="0041320C" w:rsidRPr="008D1A3E" w:rsidRDefault="00777161">
            <w:pPr>
              <w:widowControl/>
              <w:jc w:val="left"/>
              <w:textAlignment w:val="center"/>
              <w:outlineLvl w:val="1"/>
              <w:rPr>
                <w:del w:id="9241" w:author="kylin" w:date="2024-08-19T18:33:00Z"/>
                <w:rFonts w:ascii="宋体" w:hAnsi="宋体" w:cs="宋体"/>
                <w:kern w:val="0"/>
                <w:sz w:val="18"/>
                <w:szCs w:val="18"/>
                <w:lang w:bidi="ar"/>
              </w:rPr>
              <w:pPrChange w:id="9242" w:author="kylin" w:date="2024-08-19T18:42:00Z">
                <w:pPr>
                  <w:widowControl/>
                  <w:jc w:val="left"/>
                  <w:textAlignment w:val="center"/>
                </w:pPr>
              </w:pPrChange>
            </w:pPr>
            <w:del w:id="9243" w:author="kylin" w:date="2024-08-19T18:33:00Z">
              <w:r>
                <w:rPr>
                  <w:rFonts w:ascii="宋体" w:hAnsi="宋体" w:cs="宋体"/>
                  <w:color w:val="000000"/>
                  <w:kern w:val="0"/>
                  <w:sz w:val="18"/>
                  <w:szCs w:val="18"/>
                  <w:lang w:bidi="ar"/>
                  <w:rPrChange w:id="9244" w:author="kylin" w:date="2024-09-10T16:18:00Z">
                    <w:rPr>
                      <w:rFonts w:ascii="宋体" w:hAnsi="宋体" w:cs="宋体"/>
                      <w:color w:val="000000"/>
                      <w:kern w:val="0"/>
                      <w:szCs w:val="22"/>
                      <w:lang w:bidi="ar"/>
                    </w:rPr>
                  </w:rPrChange>
                </w:rPr>
                <w:delText xml:space="preserve">        电池制造人员</w:delText>
              </w:r>
            </w:del>
          </w:p>
        </w:tc>
        <w:tc>
          <w:tcPr>
            <w:tcW w:w="0" w:type="auto"/>
            <w:tcBorders>
              <w:top w:val="nil"/>
              <w:left w:val="double" w:sz="4" w:space="0" w:color="auto"/>
              <w:bottom w:val="nil"/>
              <w:right w:val="single" w:sz="2" w:space="0" w:color="auto"/>
            </w:tcBorders>
            <w:vAlign w:val="center"/>
            <w:tcPrChange w:id="9245" w:author="kylin" w:date="2024-09-10T11:19:00Z">
              <w:tcPr>
                <w:tcW w:w="1357" w:type="dxa"/>
                <w:gridSpan w:val="2"/>
                <w:tcBorders>
                  <w:top w:val="nil"/>
                  <w:left w:val="double" w:sz="4" w:space="0" w:color="auto"/>
                  <w:bottom w:val="nil"/>
                  <w:right w:val="single" w:sz="2" w:space="0" w:color="auto"/>
                </w:tcBorders>
                <w:vAlign w:val="center"/>
              </w:tcPr>
            </w:tcPrChange>
          </w:tcPr>
          <w:p w:rsidR="0041320C" w:rsidRPr="00F42244" w:rsidRDefault="00777161">
            <w:pPr>
              <w:widowControl/>
              <w:jc w:val="left"/>
              <w:textAlignment w:val="center"/>
              <w:outlineLvl w:val="1"/>
              <w:rPr>
                <w:del w:id="9246" w:author="kylin" w:date="2024-08-19T18:33:00Z"/>
                <w:rFonts w:ascii="宋体" w:hAnsi="宋体" w:cs="宋体"/>
                <w:kern w:val="0"/>
                <w:sz w:val="18"/>
                <w:szCs w:val="18"/>
                <w:lang w:bidi="ar"/>
              </w:rPr>
              <w:pPrChange w:id="9247" w:author="kylin" w:date="2024-08-19T18:42:00Z">
                <w:pPr>
                  <w:widowControl/>
                  <w:jc w:val="left"/>
                </w:pPr>
              </w:pPrChange>
            </w:pPr>
            <w:del w:id="9248" w:author="kylin" w:date="2024-08-19T18:33:00Z">
              <w:r w:rsidRPr="00DB42E7">
                <w:rPr>
                  <w:rFonts w:ascii="宋体" w:hAnsi="宋体" w:cs="宋体"/>
                  <w:kern w:val="0"/>
                  <w:sz w:val="18"/>
                  <w:szCs w:val="18"/>
                  <w:lang w:bidi="ar"/>
                </w:rPr>
                <w:delText>63105</w:delText>
              </w:r>
            </w:del>
          </w:p>
          <w:p w:rsidR="0041320C" w:rsidRPr="00AB61E3" w:rsidRDefault="0041320C">
            <w:pPr>
              <w:widowControl/>
              <w:jc w:val="left"/>
              <w:textAlignment w:val="center"/>
              <w:rPr>
                <w:del w:id="9249" w:author="kylin" w:date="2024-08-19T18:33:00Z"/>
                <w:rFonts w:ascii="宋体" w:hAnsi="宋体" w:cs="宋体"/>
                <w:kern w:val="0"/>
                <w:sz w:val="18"/>
                <w:szCs w:val="18"/>
                <w:lang w:bidi="ar"/>
              </w:rPr>
              <w:pPrChange w:id="9250" w:author="kylin" w:date="2024-08-19T18:42:00Z">
                <w:pPr>
                  <w:widowControl/>
                  <w:jc w:val="left"/>
                </w:pPr>
              </w:pPrChange>
            </w:pPr>
          </w:p>
        </w:tc>
        <w:tc>
          <w:tcPr>
            <w:tcW w:w="4046" w:type="dxa"/>
            <w:tcBorders>
              <w:top w:val="nil"/>
              <w:left w:val="single" w:sz="2" w:space="0" w:color="auto"/>
              <w:bottom w:val="nil"/>
            </w:tcBorders>
            <w:vAlign w:val="center"/>
            <w:tcPrChange w:id="9251" w:author="kylin" w:date="2024-09-10T11:19:00Z">
              <w:tcPr>
                <w:tcW w:w="3500" w:type="dxa"/>
                <w:tcBorders>
                  <w:top w:val="nil"/>
                  <w:left w:val="single" w:sz="2" w:space="0" w:color="auto"/>
                  <w:bottom w:val="nil"/>
                </w:tcBorders>
                <w:vAlign w:val="center"/>
              </w:tcPr>
            </w:tcPrChange>
          </w:tcPr>
          <w:p w:rsidR="0041320C" w:rsidRPr="0041320C" w:rsidRDefault="00777161">
            <w:pPr>
              <w:widowControl/>
              <w:jc w:val="left"/>
              <w:textAlignment w:val="center"/>
              <w:outlineLvl w:val="1"/>
              <w:rPr>
                <w:del w:id="9252" w:author="kylin" w:date="2024-08-19T18:33:00Z"/>
                <w:rFonts w:ascii="宋体" w:hAnsi="宋体" w:cs="宋体"/>
                <w:kern w:val="0"/>
                <w:sz w:val="18"/>
                <w:szCs w:val="18"/>
                <w:lang w:bidi="ar"/>
                <w:rPrChange w:id="9253" w:author="kylin" w:date="2024-09-10T16:18:00Z">
                  <w:rPr>
                    <w:del w:id="9254" w:author="kylin" w:date="2024-08-19T18:33:00Z"/>
                    <w:rFonts w:ascii="宋体" w:hAnsi="宋体" w:cs="宋体"/>
                    <w:kern w:val="0"/>
                    <w:sz w:val="18"/>
                    <w:szCs w:val="18"/>
                  </w:rPr>
                </w:rPrChange>
              </w:rPr>
              <w:pPrChange w:id="9255" w:author="kylin" w:date="2024-08-19T18:42:00Z">
                <w:pPr>
                  <w:widowControl/>
                  <w:jc w:val="left"/>
                </w:pPr>
              </w:pPrChange>
            </w:pPr>
            <w:del w:id="9256" w:author="kylin" w:date="2024-08-19T18:33:00Z">
              <w:r w:rsidRPr="0097557B">
                <w:rPr>
                  <w:rFonts w:ascii="宋体" w:hAnsi="宋体" w:cs="宋体"/>
                  <w:kern w:val="0"/>
                  <w:sz w:val="18"/>
                  <w:szCs w:val="18"/>
                  <w:lang w:bidi="ar"/>
                </w:rPr>
                <w:delText xml:space="preserve">        </w:delText>
              </w:r>
              <w:r>
                <w:rPr>
                  <w:rFonts w:ascii="宋体" w:hAnsi="宋体" w:cs="宋体"/>
                  <w:kern w:val="0"/>
                  <w:sz w:val="18"/>
                  <w:szCs w:val="18"/>
                  <w:lang w:bidi="ar"/>
                  <w:rPrChange w:id="9257" w:author="kylin" w:date="2024-09-10T16:18:00Z">
                    <w:rPr>
                      <w:rFonts w:ascii="宋体" w:hAnsi="宋体" w:cs="宋体"/>
                      <w:kern w:val="0"/>
                      <w:sz w:val="18"/>
                      <w:szCs w:val="18"/>
                    </w:rPr>
                  </w:rPrChange>
                </w:rPr>
                <w:delText xml:space="preserve">包装人员  </w:delText>
              </w:r>
            </w:del>
          </w:p>
          <w:p w:rsidR="0041320C" w:rsidRPr="0041320C" w:rsidRDefault="00777161">
            <w:pPr>
              <w:widowControl/>
              <w:jc w:val="left"/>
              <w:textAlignment w:val="center"/>
              <w:rPr>
                <w:del w:id="9258" w:author="kylin" w:date="2024-08-19T18:33:00Z"/>
                <w:rFonts w:ascii="宋体" w:hAnsi="宋体" w:cs="宋体"/>
                <w:kern w:val="0"/>
                <w:sz w:val="18"/>
                <w:szCs w:val="18"/>
                <w:lang w:bidi="ar"/>
                <w:rPrChange w:id="9259" w:author="kylin" w:date="2024-09-10T16:18:00Z">
                  <w:rPr>
                    <w:del w:id="9260" w:author="kylin" w:date="2024-08-19T18:33:00Z"/>
                    <w:rFonts w:ascii="宋体" w:hAnsi="宋体" w:cs="宋体"/>
                    <w:kern w:val="0"/>
                    <w:sz w:val="18"/>
                    <w:szCs w:val="18"/>
                  </w:rPr>
                </w:rPrChange>
              </w:rPr>
              <w:pPrChange w:id="9261" w:author="kylin" w:date="2024-08-19T18:42:00Z">
                <w:pPr>
                  <w:widowControl/>
                  <w:jc w:val="left"/>
                </w:pPr>
              </w:pPrChange>
            </w:pPr>
            <w:del w:id="9262" w:author="kylin" w:date="2024-08-19T18:33:00Z">
              <w:r>
                <w:rPr>
                  <w:rFonts w:ascii="宋体" w:hAnsi="宋体" w:cs="宋体"/>
                  <w:kern w:val="0"/>
                  <w:sz w:val="18"/>
                  <w:szCs w:val="18"/>
                  <w:lang w:bidi="ar"/>
                  <w:rPrChange w:id="9263" w:author="kylin" w:date="2024-09-10T16:18:00Z">
                    <w:rPr>
                      <w:rFonts w:ascii="宋体" w:hAnsi="宋体" w:cs="宋体"/>
                      <w:kern w:val="0"/>
                      <w:sz w:val="18"/>
                      <w:szCs w:val="18"/>
                    </w:rPr>
                  </w:rPrChange>
                </w:rPr>
                <w:delText xml:space="preserve">        </w:delText>
              </w:r>
            </w:del>
          </w:p>
        </w:tc>
      </w:tr>
      <w:tr w:rsidR="0041320C" w:rsidTr="0041320C">
        <w:trPr>
          <w:trHeight w:hRule="exact" w:val="244"/>
          <w:del w:id="9264" w:author="kylin" w:date="2024-08-19T18:33:00Z"/>
        </w:trPr>
        <w:tc>
          <w:tcPr>
            <w:tcW w:w="0" w:type="auto"/>
            <w:tcBorders>
              <w:top w:val="nil"/>
              <w:bottom w:val="single" w:sz="8" w:space="0" w:color="auto"/>
              <w:right w:val="single" w:sz="2" w:space="0" w:color="auto"/>
            </w:tcBorders>
            <w:vAlign w:val="center"/>
            <w:tcPrChange w:id="9265" w:author="kylin" w:date="2024-09-10T11:19:00Z">
              <w:tcPr>
                <w:tcW w:w="1098" w:type="dxa"/>
                <w:tcBorders>
                  <w:top w:val="nil"/>
                  <w:bottom w:val="single" w:sz="8" w:space="0" w:color="auto"/>
                  <w:right w:val="single" w:sz="2" w:space="0" w:color="auto"/>
                </w:tcBorders>
                <w:vAlign w:val="center"/>
              </w:tcPr>
            </w:tcPrChange>
          </w:tcPr>
          <w:p w:rsidR="0041320C" w:rsidRPr="008D1A3E" w:rsidRDefault="00777161">
            <w:pPr>
              <w:widowControl/>
              <w:jc w:val="left"/>
              <w:textAlignment w:val="center"/>
              <w:outlineLvl w:val="1"/>
              <w:rPr>
                <w:del w:id="9266" w:author="kylin" w:date="2024-08-19T18:33:00Z"/>
                <w:rFonts w:ascii="宋体" w:hAnsi="宋体" w:cs="宋体"/>
                <w:kern w:val="0"/>
                <w:sz w:val="18"/>
                <w:szCs w:val="18"/>
                <w:lang w:bidi="ar"/>
              </w:rPr>
              <w:pPrChange w:id="9267" w:author="kylin" w:date="2024-08-19T18:42:00Z">
                <w:pPr>
                  <w:widowControl/>
                  <w:jc w:val="right"/>
                  <w:textAlignment w:val="center"/>
                </w:pPr>
              </w:pPrChange>
            </w:pPr>
            <w:del w:id="9268" w:author="kylin" w:date="2024-08-19T18:33:00Z">
              <w:r>
                <w:rPr>
                  <w:rFonts w:ascii="宋体" w:hAnsi="宋体" w:cs="宋体"/>
                  <w:color w:val="000000"/>
                  <w:kern w:val="0"/>
                  <w:sz w:val="18"/>
                  <w:szCs w:val="18"/>
                  <w:lang w:bidi="ar"/>
                  <w:rPrChange w:id="9269" w:author="kylin" w:date="2024-09-10T16:18:00Z">
                    <w:rPr>
                      <w:rFonts w:ascii="宋体" w:hAnsi="宋体" w:cs="宋体"/>
                      <w:color w:val="000000"/>
                      <w:kern w:val="0"/>
                      <w:szCs w:val="22"/>
                      <w:lang w:bidi="ar"/>
                    </w:rPr>
                  </w:rPrChange>
                </w:rPr>
                <w:delText>62405</w:delText>
              </w:r>
            </w:del>
          </w:p>
        </w:tc>
        <w:tc>
          <w:tcPr>
            <w:tcW w:w="0" w:type="auto"/>
            <w:tcBorders>
              <w:top w:val="nil"/>
              <w:left w:val="single" w:sz="2" w:space="0" w:color="auto"/>
              <w:bottom w:val="single" w:sz="8" w:space="0" w:color="auto"/>
              <w:right w:val="double" w:sz="4" w:space="0" w:color="auto"/>
            </w:tcBorders>
            <w:vAlign w:val="center"/>
            <w:tcPrChange w:id="9270" w:author="kylin" w:date="2024-09-10T11:19:00Z">
              <w:tcPr>
                <w:tcW w:w="3480" w:type="dxa"/>
                <w:tcBorders>
                  <w:top w:val="nil"/>
                  <w:left w:val="single" w:sz="2" w:space="0" w:color="auto"/>
                  <w:bottom w:val="single" w:sz="8" w:space="0" w:color="auto"/>
                  <w:right w:val="double" w:sz="4" w:space="0" w:color="auto"/>
                </w:tcBorders>
                <w:vAlign w:val="center"/>
              </w:tcPr>
            </w:tcPrChange>
          </w:tcPr>
          <w:p w:rsidR="0041320C" w:rsidRPr="008D1A3E" w:rsidRDefault="00777161">
            <w:pPr>
              <w:widowControl/>
              <w:jc w:val="left"/>
              <w:textAlignment w:val="center"/>
              <w:outlineLvl w:val="1"/>
              <w:rPr>
                <w:del w:id="9271" w:author="kylin" w:date="2024-08-19T18:33:00Z"/>
                <w:rFonts w:ascii="宋体" w:hAnsi="宋体" w:cs="宋体"/>
                <w:kern w:val="0"/>
                <w:sz w:val="18"/>
                <w:szCs w:val="18"/>
                <w:lang w:bidi="ar"/>
              </w:rPr>
              <w:pPrChange w:id="9272" w:author="kylin" w:date="2024-08-19T18:42:00Z">
                <w:pPr>
                  <w:widowControl/>
                  <w:jc w:val="left"/>
                  <w:textAlignment w:val="center"/>
                </w:pPr>
              </w:pPrChange>
            </w:pPr>
            <w:del w:id="9273" w:author="kylin" w:date="2024-08-19T18:33:00Z">
              <w:r>
                <w:rPr>
                  <w:rFonts w:ascii="宋体" w:hAnsi="宋体" w:cs="宋体"/>
                  <w:color w:val="000000"/>
                  <w:kern w:val="0"/>
                  <w:sz w:val="18"/>
                  <w:szCs w:val="18"/>
                  <w:lang w:bidi="ar"/>
                  <w:rPrChange w:id="9274" w:author="kylin" w:date="2024-09-10T16:18:00Z">
                    <w:rPr>
                      <w:rFonts w:ascii="宋体" w:hAnsi="宋体" w:cs="宋体"/>
                      <w:color w:val="000000"/>
                      <w:kern w:val="0"/>
                      <w:szCs w:val="22"/>
                      <w:lang w:bidi="ar"/>
                    </w:rPr>
                  </w:rPrChange>
                </w:rPr>
                <w:delText xml:space="preserve">        家用电力器具制造人员</w:delText>
              </w:r>
            </w:del>
          </w:p>
        </w:tc>
        <w:tc>
          <w:tcPr>
            <w:tcW w:w="0" w:type="auto"/>
            <w:tcBorders>
              <w:top w:val="nil"/>
              <w:left w:val="double" w:sz="4" w:space="0" w:color="auto"/>
              <w:bottom w:val="single" w:sz="8" w:space="0" w:color="auto"/>
              <w:right w:val="single" w:sz="2" w:space="0" w:color="auto"/>
            </w:tcBorders>
            <w:vAlign w:val="center"/>
            <w:tcPrChange w:id="9275" w:author="kylin" w:date="2024-09-10T11:19:00Z">
              <w:tcPr>
                <w:tcW w:w="1357" w:type="dxa"/>
                <w:gridSpan w:val="2"/>
                <w:tcBorders>
                  <w:top w:val="nil"/>
                  <w:left w:val="double" w:sz="4" w:space="0" w:color="auto"/>
                  <w:bottom w:val="single" w:sz="8" w:space="0" w:color="auto"/>
                  <w:right w:val="single" w:sz="2" w:space="0" w:color="auto"/>
                </w:tcBorders>
                <w:vAlign w:val="center"/>
              </w:tcPr>
            </w:tcPrChange>
          </w:tcPr>
          <w:p w:rsidR="0041320C" w:rsidRPr="00F42244" w:rsidRDefault="00777161">
            <w:pPr>
              <w:widowControl/>
              <w:jc w:val="left"/>
              <w:textAlignment w:val="center"/>
              <w:outlineLvl w:val="1"/>
              <w:rPr>
                <w:del w:id="9276" w:author="kylin" w:date="2024-08-19T18:33:00Z"/>
                <w:rFonts w:ascii="宋体" w:hAnsi="宋体" w:cs="宋体"/>
                <w:kern w:val="0"/>
                <w:sz w:val="18"/>
                <w:szCs w:val="18"/>
                <w:lang w:bidi="ar"/>
              </w:rPr>
              <w:pPrChange w:id="9277" w:author="kylin" w:date="2024-08-19T18:42:00Z">
                <w:pPr>
                  <w:widowControl/>
                  <w:jc w:val="left"/>
                </w:pPr>
              </w:pPrChange>
            </w:pPr>
            <w:del w:id="9278" w:author="kylin" w:date="2024-08-19T18:33:00Z">
              <w:r w:rsidRPr="00DB42E7">
                <w:rPr>
                  <w:rFonts w:ascii="宋体" w:hAnsi="宋体" w:cs="宋体"/>
                  <w:kern w:val="0"/>
                  <w:sz w:val="18"/>
                  <w:szCs w:val="18"/>
                  <w:lang w:bidi="ar"/>
                </w:rPr>
                <w:delText>69900</w:delText>
              </w:r>
            </w:del>
          </w:p>
        </w:tc>
        <w:tc>
          <w:tcPr>
            <w:tcW w:w="4046" w:type="dxa"/>
            <w:tcBorders>
              <w:top w:val="nil"/>
              <w:left w:val="single" w:sz="2" w:space="0" w:color="auto"/>
              <w:bottom w:val="single" w:sz="8" w:space="0" w:color="auto"/>
            </w:tcBorders>
            <w:vAlign w:val="center"/>
            <w:tcPrChange w:id="9279" w:author="kylin" w:date="2024-09-10T11:19:00Z">
              <w:tcPr>
                <w:tcW w:w="3500" w:type="dxa"/>
                <w:tcBorders>
                  <w:top w:val="nil"/>
                  <w:left w:val="single" w:sz="2" w:space="0" w:color="auto"/>
                  <w:bottom w:val="single" w:sz="8" w:space="0" w:color="auto"/>
                </w:tcBorders>
                <w:vAlign w:val="center"/>
              </w:tcPr>
            </w:tcPrChange>
          </w:tcPr>
          <w:p w:rsidR="0041320C" w:rsidRPr="0041320C" w:rsidRDefault="00777161">
            <w:pPr>
              <w:widowControl/>
              <w:jc w:val="left"/>
              <w:textAlignment w:val="center"/>
              <w:outlineLvl w:val="1"/>
              <w:rPr>
                <w:del w:id="9280" w:author="kylin" w:date="2024-08-19T18:33:00Z"/>
                <w:rFonts w:ascii="宋体" w:hAnsi="宋体" w:cs="宋体"/>
                <w:kern w:val="0"/>
                <w:sz w:val="18"/>
                <w:szCs w:val="18"/>
                <w:lang w:bidi="ar"/>
                <w:rPrChange w:id="9281" w:author="kylin" w:date="2024-09-10T16:18:00Z">
                  <w:rPr>
                    <w:del w:id="9282" w:author="kylin" w:date="2024-08-19T18:33:00Z"/>
                    <w:rFonts w:ascii="宋体" w:hAnsi="宋体" w:cs="宋体"/>
                    <w:kern w:val="0"/>
                    <w:sz w:val="18"/>
                    <w:szCs w:val="18"/>
                  </w:rPr>
                </w:rPrChange>
              </w:rPr>
              <w:pPrChange w:id="9283" w:author="kylin" w:date="2024-08-19T18:42:00Z">
                <w:pPr>
                  <w:widowControl/>
                  <w:jc w:val="left"/>
                </w:pPr>
              </w:pPrChange>
            </w:pPr>
            <w:del w:id="9284" w:author="kylin" w:date="2024-08-19T18:33:00Z">
              <w:r w:rsidRPr="00AB61E3">
                <w:rPr>
                  <w:rFonts w:ascii="宋体" w:hAnsi="宋体" w:cs="宋体"/>
                  <w:kern w:val="0"/>
                  <w:sz w:val="18"/>
                  <w:szCs w:val="18"/>
                  <w:lang w:bidi="ar"/>
                </w:rPr>
                <w:delText xml:space="preserve">    </w:delText>
              </w:r>
              <w:r w:rsidRPr="0097557B">
                <w:rPr>
                  <w:rFonts w:ascii="宋体" w:hAnsi="宋体" w:cs="宋体"/>
                  <w:kern w:val="0"/>
                  <w:sz w:val="18"/>
                  <w:szCs w:val="18"/>
                  <w:lang w:bidi="ar"/>
                </w:rPr>
                <w:delText>其他生产制造及有关人员</w:delText>
              </w:r>
            </w:del>
          </w:p>
        </w:tc>
      </w:tr>
    </w:tbl>
    <w:p w:rsidR="0041320C" w:rsidRDefault="00777161">
      <w:pPr>
        <w:snapToGrid w:val="0"/>
        <w:spacing w:beforeLines="200" w:before="480" w:afterLines="100" w:after="240"/>
        <w:jc w:val="center"/>
        <w:outlineLvl w:val="1"/>
        <w:rPr>
          <w:rFonts w:ascii="黑体" w:eastAsia="黑体" w:hAnsi="黑体"/>
          <w:kern w:val="0"/>
        </w:rPr>
      </w:pPr>
      <w:r>
        <w:rPr>
          <w:rFonts w:ascii="黑体" w:eastAsia="黑体"/>
          <w:color w:val="FF0000"/>
        </w:rPr>
        <w:br w:type="page"/>
      </w:r>
      <w:bookmarkStart w:id="9285" w:name="_Toc805515207"/>
      <w:bookmarkStart w:id="9286" w:name="_Toc1389858549"/>
      <w:bookmarkStart w:id="9287" w:name="_Toc1095041639"/>
      <w:bookmarkStart w:id="9288" w:name="_Toc1928560631"/>
      <w:bookmarkStart w:id="9289" w:name="_Toc149490522"/>
      <w:bookmarkStart w:id="9290" w:name="_Toc826416537"/>
      <w:bookmarkStart w:id="9291" w:name="_Toc79057819"/>
      <w:bookmarkStart w:id="9292" w:name="_Toc562123219"/>
      <w:r>
        <w:rPr>
          <w:rFonts w:ascii="黑体" w:eastAsia="黑体" w:hAnsi="黑体" w:hint="eastAsia"/>
          <w:kern w:val="0"/>
          <w:sz w:val="32"/>
          <w:szCs w:val="28"/>
          <w:rPrChange w:id="9293" w:author="kylin" w:date="2024-09-10T16:44:00Z">
            <w:rPr>
              <w:rFonts w:ascii="黑体" w:eastAsia="黑体" w:hAnsi="黑体" w:hint="eastAsia"/>
              <w:kern w:val="0"/>
            </w:rPr>
          </w:rPrChange>
        </w:rPr>
        <w:lastRenderedPageBreak/>
        <w:t>（二</w:t>
      </w:r>
      <w:r>
        <w:rPr>
          <w:rFonts w:ascii="黑体" w:eastAsia="黑体" w:hAnsi="黑体"/>
          <w:kern w:val="0"/>
          <w:sz w:val="32"/>
          <w:szCs w:val="28"/>
          <w:rPrChange w:id="9294" w:author="kylin" w:date="2024-09-10T16:44:00Z">
            <w:rPr>
              <w:rFonts w:ascii="黑体" w:eastAsia="黑体" w:hAnsi="黑体"/>
              <w:kern w:val="0"/>
            </w:rPr>
          </w:rPrChange>
        </w:rPr>
        <w:t>）指 标 解 释</w:t>
      </w:r>
      <w:bookmarkEnd w:id="9285"/>
      <w:bookmarkEnd w:id="9286"/>
      <w:bookmarkEnd w:id="9287"/>
      <w:bookmarkEnd w:id="9288"/>
      <w:bookmarkEnd w:id="9289"/>
      <w:bookmarkEnd w:id="9290"/>
      <w:bookmarkEnd w:id="9291"/>
      <w:bookmarkEnd w:id="9292"/>
    </w:p>
    <w:p w:rsidR="0041320C" w:rsidRDefault="00777161">
      <w:pPr>
        <w:spacing w:line="360" w:lineRule="exact"/>
        <w:ind w:firstLineChars="200" w:firstLine="420"/>
        <w:rPr>
          <w:rFonts w:ascii="宋体" w:hAnsi="宋体"/>
          <w:color w:val="000000"/>
          <w:szCs w:val="21"/>
        </w:rPr>
      </w:pPr>
      <w:r>
        <w:rPr>
          <w:rFonts w:ascii="黑体" w:eastAsia="黑体" w:hint="eastAsia"/>
          <w:szCs w:val="21"/>
        </w:rPr>
        <w:t xml:space="preserve">从业人员期末人数 </w:t>
      </w:r>
      <w:r>
        <w:rPr>
          <w:rFonts w:ascii="黑体" w:eastAsia="黑体" w:hint="eastAsia"/>
          <w:color w:val="000000"/>
          <w:szCs w:val="21"/>
        </w:rPr>
        <w:t xml:space="preserve"> </w:t>
      </w:r>
      <w:r>
        <w:rPr>
          <w:rFonts w:ascii="宋体" w:hAnsi="宋体" w:hint="eastAsia"/>
          <w:color w:val="000000"/>
          <w:szCs w:val="21"/>
        </w:rPr>
        <w:t>指月度或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在岗职工</w:t>
      </w:r>
      <w:r>
        <w:rPr>
          <w:rFonts w:ascii="仿宋_GB2312" w:eastAsia="仿宋_GB2312" w:hint="eastAsia"/>
          <w:color w:val="000000"/>
          <w:szCs w:val="21"/>
        </w:rPr>
        <w:t xml:space="preserve"> </w:t>
      </w:r>
      <w:r>
        <w:rPr>
          <w:rFonts w:ascii="宋体" w:hAnsi="宋体" w:hint="eastAsia"/>
          <w:color w:val="000000"/>
          <w:szCs w:val="21"/>
        </w:rPr>
        <w:t>指在本单位工作且与本单位签订劳动合同，并由单位支付各项工资和社会保险、住房公积金的人员，以及上述人员中由于学习、病伤、产假等原因暂未工作仍由单位支付工资的人员。在岗职工还包括：</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1.应订立劳动合同而未订立劳动合同人员；</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2.处于试用期人员；</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3.编制外招用的人员，如临时人员；</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4.派往外单位工作，但工资或其他形式劳动报酬仍由本单位发放的人员</w:t>
      </w:r>
      <w:r>
        <w:rPr>
          <w:rFonts w:ascii="宋体" w:hAnsi="宋体" w:hint="eastAsia"/>
          <w:bCs/>
          <w:color w:val="000000"/>
          <w:szCs w:val="21"/>
        </w:rPr>
        <w:t>（如挂职锻炼、外派工作等情况）</w:t>
      </w:r>
      <w:r>
        <w:rPr>
          <w:rFonts w:ascii="宋体" w:hAnsi="宋体" w:hint="eastAsia"/>
          <w:color w:val="000000"/>
          <w:szCs w:val="21"/>
        </w:rPr>
        <w:t>。</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劳务派遣人员</w:t>
      </w:r>
      <w:r>
        <w:rPr>
          <w:rFonts w:ascii="仿宋_GB2312" w:eastAsia="仿宋_GB2312" w:hint="eastAsia"/>
          <w:color w:val="000000"/>
          <w:szCs w:val="21"/>
        </w:rPr>
        <w:t xml:space="preserve">  </w:t>
      </w:r>
      <w:r>
        <w:rPr>
          <w:rFonts w:ascii="宋体" w:hAnsi="宋体" w:hint="eastAsia"/>
          <w:color w:val="000000"/>
          <w:szCs w:val="21"/>
        </w:rPr>
        <w:t>根据《中华人民共和国劳动合同法》规定，指与劳务派遣单位签订劳动合同，并被劳务派遣单位派遣到实际用工单位工作，且劳务派遣单位与实际用工单位签订《劳务派遣协议》的人员。</w:t>
      </w:r>
    </w:p>
    <w:p w:rsidR="0041320C" w:rsidRDefault="00777161">
      <w:pPr>
        <w:spacing w:line="360" w:lineRule="exact"/>
        <w:ind w:firstLineChars="200" w:firstLine="422"/>
        <w:rPr>
          <w:rFonts w:ascii="宋体" w:hAnsi="宋体"/>
          <w:b/>
          <w:bCs/>
          <w:color w:val="000000"/>
          <w:szCs w:val="21"/>
        </w:rPr>
      </w:pPr>
      <w:r>
        <w:rPr>
          <w:rFonts w:ascii="宋体" w:hAnsi="宋体" w:hint="eastAsia"/>
          <w:b/>
          <w:bCs/>
          <w:color w:val="000000"/>
          <w:szCs w:val="21"/>
        </w:rPr>
        <w:t>注意：</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1.劳务派遣人员由实际用工单位统计为劳务派遣人员，劳务派遣单位（派出单位）不进行统计。</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2.劳务外包人员由承包劳务的法人单位统计为在岗职工，实际用工单位不进行统计。如承包劳务的是个体经营户或自然人，均不包括在本制度统计范围内。</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其他从业人员  </w:t>
      </w:r>
      <w:r>
        <w:rPr>
          <w:rFonts w:ascii="宋体" w:hAnsi="宋体" w:hint="eastAsia"/>
          <w:color w:val="000000"/>
          <w:szCs w:val="21"/>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中层及以上管理人员</w:t>
      </w:r>
      <w:r>
        <w:rPr>
          <w:rFonts w:ascii="宋体" w:hAnsi="宋体" w:hint="eastAsia"/>
          <w:color w:val="000000"/>
          <w:szCs w:val="21"/>
        </w:rPr>
        <w:t xml:space="preserve">  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w:t>
      </w:r>
      <w:del w:id="9295" w:author="kylin" w:date="2024-08-20T08:12:00Z">
        <w:r>
          <w:rPr>
            <w:rFonts w:ascii="宋体" w:hAnsi="宋体" w:hint="eastAsia"/>
            <w:color w:val="000000"/>
            <w:szCs w:val="21"/>
          </w:rPr>
          <w:delText>员</w:delText>
        </w:r>
      </w:del>
      <w:r>
        <w:rPr>
          <w:rFonts w:ascii="宋体" w:hAnsi="宋体" w:hint="eastAsia"/>
          <w:color w:val="000000"/>
          <w:szCs w:val="21"/>
        </w:rPr>
        <w:t>、国家机关负责人</w:t>
      </w:r>
      <w:del w:id="9296" w:author="kylin" w:date="2024-08-20T08:12:00Z">
        <w:r>
          <w:rPr>
            <w:rFonts w:ascii="宋体" w:hAnsi="宋体" w:hint="eastAsia"/>
            <w:color w:val="000000"/>
            <w:szCs w:val="21"/>
          </w:rPr>
          <w:delText>员</w:delText>
        </w:r>
      </w:del>
      <w:r>
        <w:rPr>
          <w:rFonts w:ascii="宋体" w:hAnsi="宋体" w:hint="eastAsia"/>
          <w:color w:val="000000"/>
          <w:szCs w:val="21"/>
        </w:rPr>
        <w:t>、民主党派和工商联负责人</w:t>
      </w:r>
      <w:del w:id="9297" w:author="kylin" w:date="2024-08-20T08:12:00Z">
        <w:r>
          <w:rPr>
            <w:rFonts w:ascii="宋体" w:hAnsi="宋体" w:hint="eastAsia"/>
            <w:color w:val="000000"/>
            <w:szCs w:val="21"/>
          </w:rPr>
          <w:delText>员</w:delText>
        </w:r>
      </w:del>
      <w:r>
        <w:rPr>
          <w:rFonts w:ascii="宋体" w:hAnsi="宋体" w:hint="eastAsia"/>
          <w:color w:val="000000"/>
          <w:szCs w:val="21"/>
        </w:rPr>
        <w:t>、人民</w:t>
      </w:r>
      <w:r>
        <w:rPr>
          <w:rFonts w:ascii="宋体" w:hAnsi="宋体"/>
          <w:color w:val="000000"/>
          <w:szCs w:val="21"/>
        </w:rPr>
        <w:t>团体</w:t>
      </w:r>
      <w:r>
        <w:rPr>
          <w:rFonts w:ascii="宋体" w:hAnsi="宋体" w:hint="eastAsia"/>
          <w:color w:val="000000"/>
          <w:szCs w:val="21"/>
        </w:rPr>
        <w:t>和</w:t>
      </w:r>
      <w:r>
        <w:rPr>
          <w:rFonts w:ascii="宋体" w:hAnsi="宋体"/>
          <w:color w:val="000000"/>
          <w:szCs w:val="21"/>
        </w:rPr>
        <w:t>群众团体、社会组织及其他成员组织负责人</w:t>
      </w:r>
      <w:del w:id="9298" w:author="kylin" w:date="2024-08-20T08:12:00Z">
        <w:r>
          <w:rPr>
            <w:rFonts w:ascii="宋体" w:hAnsi="宋体" w:hint="eastAsia"/>
            <w:color w:val="000000"/>
            <w:szCs w:val="21"/>
          </w:rPr>
          <w:delText>员</w:delText>
        </w:r>
      </w:del>
      <w:r>
        <w:rPr>
          <w:rFonts w:ascii="宋体" w:hAnsi="宋体"/>
          <w:color w:val="000000"/>
          <w:szCs w:val="21"/>
        </w:rPr>
        <w:t>、</w:t>
      </w:r>
      <w:r>
        <w:rPr>
          <w:rFonts w:ascii="宋体" w:hAnsi="宋体" w:hint="eastAsia"/>
          <w:color w:val="000000"/>
          <w:szCs w:val="21"/>
        </w:rPr>
        <w:t>基层群众</w:t>
      </w:r>
      <w:r>
        <w:rPr>
          <w:rFonts w:ascii="宋体" w:hAnsi="宋体"/>
          <w:color w:val="000000"/>
          <w:szCs w:val="21"/>
        </w:rPr>
        <w:t>自治组织</w:t>
      </w:r>
      <w:r>
        <w:rPr>
          <w:rFonts w:ascii="宋体" w:hAnsi="宋体" w:hint="eastAsia"/>
          <w:color w:val="000000"/>
          <w:szCs w:val="21"/>
        </w:rPr>
        <w:t>负责人</w:t>
      </w:r>
      <w:del w:id="9299" w:author="kylin" w:date="2024-08-20T08:12:00Z">
        <w:r>
          <w:rPr>
            <w:rFonts w:ascii="宋体" w:hAnsi="宋体" w:hint="eastAsia"/>
            <w:color w:val="000000"/>
            <w:szCs w:val="21"/>
          </w:rPr>
          <w:delText>员</w:delText>
        </w:r>
      </w:del>
      <w:r>
        <w:rPr>
          <w:rFonts w:ascii="宋体" w:hAnsi="宋体" w:hint="eastAsia"/>
          <w:color w:val="000000"/>
          <w:szCs w:val="21"/>
        </w:rPr>
        <w:t>、企事业单位负责人</w:t>
      </w:r>
      <w:del w:id="9300" w:author="kylin" w:date="2024-08-20T08:12:00Z">
        <w:r>
          <w:rPr>
            <w:rFonts w:ascii="宋体" w:hAnsi="宋体" w:hint="eastAsia"/>
            <w:color w:val="000000"/>
            <w:szCs w:val="21"/>
          </w:rPr>
          <w:delText>员</w:delText>
        </w:r>
      </w:del>
      <w:r>
        <w:rPr>
          <w:rFonts w:ascii="宋体" w:hAnsi="宋体" w:hint="eastAsia"/>
          <w:color w:val="000000"/>
          <w:szCs w:val="21"/>
        </w:rPr>
        <w:t>。</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专业技术人员</w:t>
      </w:r>
      <w:r>
        <w:rPr>
          <w:rFonts w:ascii="宋体" w:hAnsi="宋体" w:hint="eastAsia"/>
          <w:color w:val="000000"/>
          <w:szCs w:val="21"/>
        </w:rPr>
        <w:t xml:space="preserve">  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w:t>
      </w:r>
      <w:r>
        <w:rPr>
          <w:rFonts w:ascii="宋体" w:hAnsi="宋体"/>
          <w:color w:val="000000"/>
          <w:szCs w:val="21"/>
        </w:rPr>
        <w:t>专业</w:t>
      </w:r>
      <w:r>
        <w:rPr>
          <w:rFonts w:ascii="宋体" w:hAnsi="宋体" w:hint="eastAsia"/>
          <w:color w:val="000000"/>
          <w:szCs w:val="21"/>
        </w:rPr>
        <w:t>人员、</w:t>
      </w:r>
      <w:ins w:id="9301" w:author="kylin" w:date="2024-08-20T08:13:00Z">
        <w:r>
          <w:rPr>
            <w:rFonts w:ascii="宋体" w:hAnsi="宋体" w:hint="eastAsia"/>
            <w:color w:val="000000"/>
            <w:szCs w:val="21"/>
          </w:rPr>
          <w:t>监察、</w:t>
        </w:r>
      </w:ins>
      <w:r>
        <w:rPr>
          <w:rFonts w:ascii="宋体" w:hAnsi="宋体" w:hint="eastAsia"/>
          <w:color w:val="000000"/>
          <w:szCs w:val="21"/>
        </w:rPr>
        <w:t>法律、</w:t>
      </w:r>
      <w:r>
        <w:rPr>
          <w:rFonts w:ascii="宋体" w:hAnsi="宋体"/>
          <w:color w:val="000000"/>
          <w:szCs w:val="21"/>
        </w:rPr>
        <w:t>社会和宗教</w:t>
      </w:r>
      <w:r>
        <w:rPr>
          <w:rFonts w:ascii="宋体" w:hAnsi="宋体" w:hint="eastAsia"/>
          <w:color w:val="000000"/>
          <w:szCs w:val="21"/>
        </w:rPr>
        <w:t>专业人员、教学人员、文学艺术、</w:t>
      </w:r>
      <w:r>
        <w:rPr>
          <w:rFonts w:ascii="宋体" w:hAnsi="宋体"/>
          <w:color w:val="000000"/>
          <w:szCs w:val="21"/>
        </w:rPr>
        <w:t>体育</w:t>
      </w:r>
      <w:r>
        <w:rPr>
          <w:rFonts w:ascii="宋体" w:hAnsi="宋体" w:hint="eastAsia"/>
          <w:color w:val="000000"/>
          <w:szCs w:val="21"/>
        </w:rPr>
        <w:t>专业人员、新闻出版、文化专业人员、其他专业技术人员。</w:t>
      </w:r>
    </w:p>
    <w:p w:rsidR="0041320C" w:rsidRDefault="00777161">
      <w:pPr>
        <w:spacing w:line="360" w:lineRule="exact"/>
        <w:ind w:firstLineChars="200" w:firstLine="420"/>
        <w:rPr>
          <w:rFonts w:ascii="宋体" w:hAnsi="宋体"/>
          <w:color w:val="000000"/>
          <w:spacing w:val="2"/>
          <w:szCs w:val="21"/>
        </w:rPr>
      </w:pPr>
      <w:r>
        <w:rPr>
          <w:rFonts w:ascii="黑体" w:eastAsia="黑体" w:hAnsi="宋体" w:hint="eastAsia"/>
          <w:color w:val="000000"/>
          <w:szCs w:val="21"/>
        </w:rPr>
        <w:t>办事人员和有关人员</w:t>
      </w:r>
      <w:r>
        <w:rPr>
          <w:rFonts w:ascii="宋体" w:hAnsi="宋体" w:hint="eastAsia"/>
          <w:color w:val="000000"/>
          <w:szCs w:val="21"/>
        </w:rPr>
        <w:t xml:space="preserve">  </w:t>
      </w:r>
      <w:r>
        <w:rPr>
          <w:rFonts w:ascii="宋体" w:hAnsi="宋体" w:hint="eastAsia"/>
          <w:color w:val="000000"/>
          <w:spacing w:val="2"/>
          <w:szCs w:val="21"/>
        </w:rPr>
        <w:t>指在国家机关、党群组织、企业、事业单位中从事行政业务、行政事务、行政执法</w:t>
      </w:r>
      <w:ins w:id="9302" w:author="kylin" w:date="2024-08-20T08:15:00Z">
        <w:r>
          <w:rPr>
            <w:rFonts w:ascii="宋体" w:hAnsi="宋体" w:hint="eastAsia"/>
            <w:color w:val="000000"/>
            <w:spacing w:val="2"/>
            <w:szCs w:val="21"/>
          </w:rPr>
          <w:t>和仲裁</w:t>
        </w:r>
      </w:ins>
      <w:r>
        <w:rPr>
          <w:rFonts w:ascii="宋体" w:hAnsi="宋体" w:hint="eastAsia"/>
          <w:color w:val="000000"/>
          <w:spacing w:val="2"/>
          <w:szCs w:val="21"/>
        </w:rPr>
        <w:t>、安全保卫</w:t>
      </w:r>
      <w:ins w:id="9303" w:author="kylin" w:date="2024-08-20T08:15:00Z">
        <w:r>
          <w:rPr>
            <w:rFonts w:ascii="宋体" w:hAnsi="宋体" w:hint="eastAsia"/>
            <w:color w:val="000000"/>
            <w:spacing w:val="2"/>
            <w:szCs w:val="21"/>
          </w:rPr>
          <w:t>、</w:t>
        </w:r>
      </w:ins>
      <w:del w:id="9304" w:author="kylin" w:date="2024-08-20T08:15:00Z">
        <w:r>
          <w:rPr>
            <w:rFonts w:ascii="宋体" w:hAnsi="宋体" w:hint="eastAsia"/>
            <w:color w:val="000000"/>
            <w:spacing w:val="2"/>
            <w:szCs w:val="21"/>
          </w:rPr>
          <w:delText>和</w:delText>
        </w:r>
      </w:del>
      <w:r>
        <w:rPr>
          <w:rFonts w:ascii="宋体" w:hAnsi="宋体" w:hint="eastAsia"/>
          <w:color w:val="000000"/>
          <w:spacing w:val="2"/>
          <w:szCs w:val="21"/>
        </w:rPr>
        <w:t>消防</w:t>
      </w:r>
      <w:ins w:id="9305" w:author="kylin" w:date="2024-08-20T08:15:00Z">
        <w:r>
          <w:rPr>
            <w:rFonts w:ascii="宋体" w:hAnsi="宋体" w:hint="eastAsia"/>
            <w:color w:val="000000"/>
            <w:spacing w:val="2"/>
            <w:szCs w:val="21"/>
          </w:rPr>
          <w:t>和应急救援</w:t>
        </w:r>
      </w:ins>
      <w:r>
        <w:rPr>
          <w:rFonts w:ascii="宋体" w:hAnsi="宋体" w:hint="eastAsia"/>
          <w:color w:val="000000"/>
          <w:spacing w:val="2"/>
          <w:szCs w:val="21"/>
        </w:rPr>
        <w:t>等工作的人员。具体包括办事人员、安全和消防人员、其他办事人员和有关人员。</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社会生产服务和生活服务人员</w:t>
      </w:r>
      <w:r>
        <w:rPr>
          <w:rFonts w:ascii="宋体" w:hAnsi="宋体" w:hint="eastAsia"/>
          <w:color w:val="000000"/>
          <w:szCs w:val="21"/>
        </w:rPr>
        <w:t xml:space="preserve">  指从事商品批发零售、交通运输、仓储、邮政和快递</w:t>
      </w:r>
      <w:ins w:id="9306" w:author="kylin" w:date="2024-08-20T08:18:00Z">
        <w:r>
          <w:rPr>
            <w:rFonts w:ascii="宋体" w:hAnsi="宋体" w:hint="eastAsia"/>
            <w:color w:val="000000"/>
            <w:szCs w:val="21"/>
          </w:rPr>
          <w:t>、住宿和餐饮</w:t>
        </w:r>
      </w:ins>
      <w:r>
        <w:rPr>
          <w:rFonts w:ascii="宋体" w:hAnsi="宋体" w:hint="eastAsia"/>
          <w:color w:val="000000"/>
          <w:szCs w:val="21"/>
        </w:rPr>
        <w:t>、信息传输、软件和信息技术</w:t>
      </w:r>
      <w:del w:id="9307" w:author="kylin" w:date="2024-08-20T08:18:00Z">
        <w:r>
          <w:rPr>
            <w:rFonts w:ascii="宋体" w:hAnsi="宋体" w:hint="eastAsia"/>
            <w:color w:val="000000"/>
            <w:szCs w:val="21"/>
          </w:rPr>
          <w:delText>、住宿和餐饮</w:delText>
        </w:r>
      </w:del>
      <w:r>
        <w:rPr>
          <w:rFonts w:ascii="宋体" w:hAnsi="宋体" w:hint="eastAsia"/>
          <w:color w:val="000000"/>
          <w:szCs w:val="21"/>
        </w:rPr>
        <w:t>以及金融、</w:t>
      </w:r>
      <w:ins w:id="9308" w:author="kylin" w:date="2024-08-20T08:18:00Z">
        <w:r>
          <w:rPr>
            <w:rFonts w:ascii="宋体" w:hAnsi="宋体" w:hint="eastAsia"/>
            <w:color w:val="000000"/>
            <w:szCs w:val="21"/>
          </w:rPr>
          <w:t>房地产、</w:t>
        </w:r>
      </w:ins>
      <w:r>
        <w:rPr>
          <w:rFonts w:ascii="宋体" w:hAnsi="宋体" w:hint="eastAsia"/>
          <w:color w:val="000000"/>
          <w:szCs w:val="21"/>
        </w:rPr>
        <w:t>租赁和商务、</w:t>
      </w:r>
      <w:ins w:id="9309" w:author="kylin" w:date="2024-08-20T08:19:00Z">
        <w:r>
          <w:rPr>
            <w:rFonts w:ascii="宋体" w:hAnsi="宋体" w:hint="eastAsia"/>
            <w:color w:val="000000"/>
            <w:szCs w:val="21"/>
          </w:rPr>
          <w:t>技术辅助、</w:t>
        </w:r>
      </w:ins>
      <w:r>
        <w:rPr>
          <w:rFonts w:ascii="宋体" w:hAnsi="宋体" w:hint="eastAsia"/>
          <w:color w:val="000000"/>
          <w:szCs w:val="21"/>
        </w:rPr>
        <w:t>生态保护、文化、体育和娱乐</w:t>
      </w:r>
      <w:r>
        <w:rPr>
          <w:rFonts w:ascii="宋体" w:hAnsi="宋体" w:hint="eastAsia"/>
          <w:color w:val="000000"/>
          <w:szCs w:val="21"/>
        </w:rPr>
        <w:lastRenderedPageBreak/>
        <w:t>等社会生产服务与生活服务工作的人员。具体包括批发与零售</w:t>
      </w:r>
      <w:r>
        <w:rPr>
          <w:rFonts w:ascii="宋体" w:hAnsi="宋体"/>
          <w:color w:val="000000"/>
          <w:szCs w:val="21"/>
        </w:rPr>
        <w:t>服务人员、</w:t>
      </w:r>
      <w:r>
        <w:rPr>
          <w:rFonts w:ascii="宋体" w:hAnsi="宋体" w:hint="eastAsia"/>
          <w:color w:val="000000"/>
          <w:szCs w:val="21"/>
        </w:rPr>
        <w:t>交通运输</w:t>
      </w:r>
      <w:r>
        <w:rPr>
          <w:rFonts w:ascii="宋体" w:hAnsi="宋体"/>
          <w:color w:val="000000"/>
          <w:szCs w:val="21"/>
        </w:rPr>
        <w:t>、仓储和邮政业服务人员、</w:t>
      </w:r>
      <w:r>
        <w:rPr>
          <w:rFonts w:ascii="宋体" w:hAnsi="宋体" w:hint="eastAsia"/>
          <w:color w:val="000000"/>
          <w:szCs w:val="21"/>
        </w:rPr>
        <w:t>住宿和餐饮服务人员、信息传输</w:t>
      </w:r>
      <w:r>
        <w:rPr>
          <w:rFonts w:ascii="宋体" w:hAnsi="宋体"/>
          <w:color w:val="000000"/>
          <w:szCs w:val="21"/>
        </w:rPr>
        <w:t>、软件和信息技术服务人员、金融服务人员、房地产服务人员</w:t>
      </w:r>
      <w:r>
        <w:rPr>
          <w:rFonts w:ascii="宋体" w:hAnsi="宋体" w:hint="eastAsia"/>
          <w:color w:val="000000"/>
          <w:szCs w:val="21"/>
        </w:rPr>
        <w:t>、</w:t>
      </w:r>
      <w:r>
        <w:rPr>
          <w:rFonts w:ascii="宋体" w:hAnsi="宋体"/>
          <w:color w:val="000000"/>
          <w:szCs w:val="21"/>
        </w:rPr>
        <w:t>租赁和商务服务人员</w:t>
      </w:r>
      <w:r>
        <w:rPr>
          <w:rFonts w:ascii="宋体" w:hAnsi="宋体" w:hint="eastAsia"/>
          <w:color w:val="000000"/>
          <w:szCs w:val="21"/>
        </w:rPr>
        <w:t>、技术</w:t>
      </w:r>
      <w:r>
        <w:rPr>
          <w:rFonts w:ascii="宋体" w:hAnsi="宋体"/>
          <w:color w:val="000000"/>
          <w:szCs w:val="21"/>
        </w:rPr>
        <w:t>辅助服务人员</w:t>
      </w:r>
      <w:r>
        <w:rPr>
          <w:rFonts w:ascii="宋体" w:hAnsi="宋体" w:hint="eastAsia"/>
          <w:color w:val="000000"/>
          <w:szCs w:val="21"/>
        </w:rPr>
        <w:t>、</w:t>
      </w:r>
      <w:r>
        <w:rPr>
          <w:rFonts w:ascii="宋体" w:hAnsi="宋体"/>
          <w:color w:val="000000"/>
          <w:szCs w:val="21"/>
        </w:rPr>
        <w:t>水利、环境和公共设施</w:t>
      </w:r>
      <w:r>
        <w:rPr>
          <w:rFonts w:ascii="宋体" w:hAnsi="宋体" w:hint="eastAsia"/>
          <w:color w:val="000000"/>
          <w:szCs w:val="21"/>
        </w:rPr>
        <w:t>管理</w:t>
      </w:r>
      <w:r>
        <w:rPr>
          <w:rFonts w:ascii="宋体" w:hAnsi="宋体"/>
          <w:color w:val="000000"/>
          <w:szCs w:val="21"/>
        </w:rPr>
        <w:t>服务人员</w:t>
      </w:r>
      <w:r>
        <w:rPr>
          <w:rFonts w:ascii="宋体" w:hAnsi="宋体" w:hint="eastAsia"/>
          <w:color w:val="000000"/>
          <w:szCs w:val="21"/>
        </w:rPr>
        <w:t>、居民服务人员、电力</w:t>
      </w:r>
      <w:r>
        <w:rPr>
          <w:rFonts w:ascii="宋体" w:hAnsi="宋体"/>
          <w:color w:val="000000"/>
          <w:szCs w:val="21"/>
        </w:rPr>
        <w:t>、燃气及水供应服务人员</w:t>
      </w:r>
      <w:r>
        <w:rPr>
          <w:rFonts w:ascii="宋体" w:hAnsi="宋体" w:hint="eastAsia"/>
          <w:color w:val="000000"/>
          <w:szCs w:val="21"/>
        </w:rPr>
        <w:t>、</w:t>
      </w:r>
      <w:r>
        <w:rPr>
          <w:rFonts w:ascii="宋体" w:hAnsi="宋体"/>
          <w:color w:val="000000"/>
          <w:szCs w:val="21"/>
        </w:rPr>
        <w:t>修理及制作服务人员</w:t>
      </w:r>
      <w:r>
        <w:rPr>
          <w:rFonts w:ascii="宋体" w:hAnsi="宋体" w:hint="eastAsia"/>
          <w:color w:val="000000"/>
          <w:szCs w:val="21"/>
        </w:rPr>
        <w:t>、文化</w:t>
      </w:r>
      <w:ins w:id="9310" w:author="kylin" w:date="2024-08-20T08:23:00Z">
        <w:r>
          <w:rPr>
            <w:rFonts w:ascii="宋体" w:hAnsi="宋体" w:hint="eastAsia"/>
            <w:color w:val="000000"/>
            <w:szCs w:val="21"/>
          </w:rPr>
          <w:t>和教育服务人员</w:t>
        </w:r>
      </w:ins>
      <w:r>
        <w:rPr>
          <w:rFonts w:ascii="宋体" w:hAnsi="宋体"/>
          <w:color w:val="000000"/>
          <w:szCs w:val="21"/>
        </w:rPr>
        <w:t>、</w:t>
      </w:r>
      <w:ins w:id="9311" w:author="kylin" w:date="2024-08-20T08:23:00Z">
        <w:r>
          <w:rPr>
            <w:rFonts w:ascii="宋体" w:hAnsi="宋体" w:hint="eastAsia"/>
            <w:color w:val="000000"/>
            <w:szCs w:val="21"/>
          </w:rPr>
          <w:t>健康</w:t>
        </w:r>
      </w:ins>
      <w:ins w:id="9312" w:author="kylin" w:date="2024-08-20T08:24:00Z">
        <w:r>
          <w:rPr>
            <w:rFonts w:ascii="宋体" w:hAnsi="宋体" w:hint="eastAsia"/>
            <w:color w:val="000000"/>
            <w:szCs w:val="21"/>
          </w:rPr>
          <w:t>、</w:t>
        </w:r>
      </w:ins>
      <w:r>
        <w:rPr>
          <w:rFonts w:ascii="宋体" w:hAnsi="宋体"/>
          <w:color w:val="000000"/>
          <w:szCs w:val="21"/>
        </w:rPr>
        <w:t>体育和</w:t>
      </w:r>
      <w:del w:id="9313" w:author="kylin" w:date="2024-08-20T08:24:00Z">
        <w:r>
          <w:rPr>
            <w:rFonts w:ascii="宋体" w:hAnsi="宋体"/>
            <w:color w:val="000000"/>
            <w:szCs w:val="21"/>
          </w:rPr>
          <w:delText>娱乐</w:delText>
        </w:r>
      </w:del>
      <w:ins w:id="9314" w:author="kylin" w:date="2024-08-20T08:24:00Z">
        <w:r>
          <w:rPr>
            <w:rFonts w:ascii="宋体" w:hAnsi="宋体" w:hint="eastAsia"/>
            <w:color w:val="000000"/>
            <w:szCs w:val="21"/>
          </w:rPr>
          <w:t>休闲</w:t>
        </w:r>
      </w:ins>
      <w:r>
        <w:rPr>
          <w:rFonts w:ascii="宋体" w:hAnsi="宋体"/>
          <w:color w:val="000000"/>
          <w:szCs w:val="21"/>
        </w:rPr>
        <w:t>服务人员</w:t>
      </w:r>
      <w:del w:id="9315" w:author="kylin" w:date="2024-08-20T08:24:00Z">
        <w:r>
          <w:rPr>
            <w:rFonts w:ascii="宋体" w:hAnsi="宋体" w:hint="eastAsia"/>
            <w:color w:val="000000"/>
            <w:szCs w:val="21"/>
          </w:rPr>
          <w:delText>、</w:delText>
        </w:r>
        <w:r>
          <w:rPr>
            <w:rFonts w:ascii="宋体" w:hAnsi="宋体"/>
            <w:color w:val="000000"/>
            <w:szCs w:val="21"/>
          </w:rPr>
          <w:delText>健康服务人员</w:delText>
        </w:r>
      </w:del>
      <w:r>
        <w:rPr>
          <w:rFonts w:ascii="宋体" w:hAnsi="宋体" w:hint="eastAsia"/>
          <w:color w:val="000000"/>
          <w:szCs w:val="21"/>
        </w:rPr>
        <w:t>、其他社会生产</w:t>
      </w:r>
      <w:ins w:id="9316" w:author="kylin" w:date="2024-08-20T08:24:00Z">
        <w:r>
          <w:rPr>
            <w:rFonts w:ascii="宋体" w:hAnsi="宋体" w:hint="eastAsia"/>
            <w:color w:val="000000"/>
            <w:szCs w:val="21"/>
          </w:rPr>
          <w:t>服务</w:t>
        </w:r>
      </w:ins>
      <w:r>
        <w:rPr>
          <w:rFonts w:ascii="宋体" w:hAnsi="宋体"/>
          <w:color w:val="000000"/>
          <w:szCs w:val="21"/>
        </w:rPr>
        <w:t>和生活服务人员</w:t>
      </w:r>
      <w:r>
        <w:rPr>
          <w:rFonts w:ascii="宋体" w:hAnsi="宋体" w:hint="eastAsia"/>
          <w:color w:val="000000"/>
          <w:szCs w:val="21"/>
        </w:rPr>
        <w:t>。</w:t>
      </w:r>
    </w:p>
    <w:p w:rsidR="0041320C" w:rsidRDefault="00777161">
      <w:pPr>
        <w:snapToGrid w:val="0"/>
        <w:spacing w:line="360" w:lineRule="exact"/>
        <w:ind w:firstLineChars="200" w:firstLine="420"/>
        <w:rPr>
          <w:rFonts w:ascii="宋体" w:hAnsi="宋体"/>
          <w:color w:val="000000"/>
          <w:szCs w:val="21"/>
        </w:rPr>
      </w:pPr>
      <w:r>
        <w:rPr>
          <w:rFonts w:ascii="黑体" w:eastAsia="黑体" w:hAnsi="宋体" w:hint="eastAsia"/>
          <w:color w:val="000000"/>
          <w:szCs w:val="21"/>
        </w:rPr>
        <w:t xml:space="preserve">生产制造及有关人员  </w:t>
      </w:r>
      <w:r>
        <w:rPr>
          <w:rFonts w:ascii="宋体" w:hAnsi="宋体" w:hint="eastAsia"/>
          <w:color w:val="000000"/>
          <w:szCs w:val="21"/>
        </w:rPr>
        <w:t>指从事</w:t>
      </w:r>
      <w:ins w:id="9317" w:author="kylin" w:date="2024-08-20T08:20:00Z">
        <w:r>
          <w:rPr>
            <w:rFonts w:ascii="宋体" w:hAnsi="宋体" w:hint="eastAsia"/>
            <w:color w:val="000000"/>
            <w:szCs w:val="21"/>
          </w:rPr>
          <w:t>产品生产及设备制造、</w:t>
        </w:r>
      </w:ins>
      <w:r>
        <w:rPr>
          <w:rFonts w:ascii="宋体" w:hAnsi="宋体" w:hint="eastAsia"/>
          <w:color w:val="000000"/>
          <w:szCs w:val="21"/>
        </w:rPr>
        <w:t>矿产开采</w:t>
      </w:r>
      <w:del w:id="9318" w:author="kylin" w:date="2024-08-20T08:20:00Z">
        <w:r>
          <w:rPr>
            <w:rFonts w:ascii="宋体" w:hAnsi="宋体" w:hint="eastAsia"/>
            <w:color w:val="000000"/>
            <w:szCs w:val="21"/>
          </w:rPr>
          <w:delText>，产品生产制造</w:delText>
        </w:r>
      </w:del>
      <w:r>
        <w:rPr>
          <w:rFonts w:ascii="宋体" w:hAnsi="宋体" w:hint="eastAsia"/>
          <w:color w:val="000000"/>
          <w:szCs w:val="21"/>
        </w:rPr>
        <w:t>、工程施工和运输设备操作的人员及有关人员。具体包括</w:t>
      </w:r>
      <w:ins w:id="9319" w:author="kylin" w:date="2024-08-20T08:25:00Z">
        <w:r>
          <w:rPr>
            <w:rFonts w:ascii="宋体" w:hAnsi="宋体" w:hint="eastAsia"/>
            <w:color w:val="000000"/>
            <w:szCs w:val="21"/>
          </w:rPr>
          <w:t>农业生产人员、林业生产人员</w:t>
        </w:r>
      </w:ins>
      <w:ins w:id="9320" w:author="kylin" w:date="2024-08-20T08:26:00Z">
        <w:r>
          <w:rPr>
            <w:rFonts w:ascii="宋体" w:hAnsi="宋体" w:hint="eastAsia"/>
            <w:color w:val="000000"/>
            <w:szCs w:val="21"/>
          </w:rPr>
          <w:t>、</w:t>
        </w:r>
        <w:r>
          <w:rPr>
            <w:rFonts w:ascii="宋体" w:hAnsi="宋体" w:hint="eastAsia"/>
            <w:color w:val="000000"/>
            <w:szCs w:val="21"/>
            <w:rPrChange w:id="9321" w:author="kylin" w:date="2024-08-20T08:26:00Z">
              <w:rPr>
                <w:rFonts w:hint="eastAsia"/>
              </w:rPr>
            </w:rPrChange>
          </w:rPr>
          <w:t>畜牧业生产人员</w:t>
        </w:r>
        <w:r>
          <w:rPr>
            <w:rFonts w:ascii="宋体" w:hAnsi="宋体" w:hint="eastAsia"/>
            <w:color w:val="000000"/>
            <w:szCs w:val="21"/>
          </w:rPr>
          <w:t>、</w:t>
        </w:r>
        <w:r>
          <w:rPr>
            <w:rFonts w:ascii="宋体" w:hAnsi="宋体" w:hint="eastAsia"/>
            <w:color w:val="000000"/>
            <w:szCs w:val="21"/>
            <w:rPrChange w:id="9322" w:author="kylin" w:date="2024-08-20T08:26:00Z">
              <w:rPr>
                <w:rFonts w:hint="eastAsia"/>
              </w:rPr>
            </w:rPrChange>
          </w:rPr>
          <w:t>渔业生产人员</w:t>
        </w:r>
        <w:r>
          <w:rPr>
            <w:rFonts w:ascii="宋体" w:hAnsi="宋体" w:hint="eastAsia"/>
            <w:color w:val="000000"/>
            <w:szCs w:val="21"/>
          </w:rPr>
          <w:t>、</w:t>
        </w:r>
        <w:r>
          <w:rPr>
            <w:rFonts w:ascii="宋体" w:hAnsi="宋体" w:hint="eastAsia"/>
            <w:color w:val="000000"/>
            <w:szCs w:val="21"/>
            <w:rPrChange w:id="9323" w:author="kylin" w:date="2024-08-20T08:26:00Z">
              <w:rPr>
                <w:rFonts w:hint="eastAsia"/>
              </w:rPr>
            </w:rPrChange>
          </w:rPr>
          <w:t>农、林、牧、渔业生产辅助人员</w:t>
        </w:r>
        <w:r>
          <w:rPr>
            <w:rFonts w:ascii="宋体" w:hAnsi="宋体" w:hint="eastAsia"/>
            <w:color w:val="000000"/>
            <w:szCs w:val="21"/>
          </w:rPr>
          <w:t>、</w:t>
        </w:r>
        <w:r>
          <w:rPr>
            <w:rFonts w:ascii="宋体" w:hAnsi="宋体" w:hint="eastAsia"/>
            <w:color w:val="000000"/>
            <w:szCs w:val="21"/>
            <w:rPrChange w:id="9324" w:author="kylin" w:date="2024-08-20T08:26:00Z">
              <w:rPr>
                <w:rFonts w:hint="eastAsia"/>
              </w:rPr>
            </w:rPrChange>
          </w:rPr>
          <w:t>其他农、林、牧、渔业生产及辅助人员</w:t>
        </w:r>
        <w:r>
          <w:rPr>
            <w:rFonts w:ascii="宋体" w:hAnsi="宋体" w:hint="eastAsia"/>
            <w:color w:val="000000"/>
            <w:szCs w:val="21"/>
          </w:rPr>
          <w:t>、</w:t>
        </w:r>
      </w:ins>
      <w:r>
        <w:rPr>
          <w:rFonts w:ascii="宋体" w:hAnsi="宋体" w:hint="eastAsia"/>
          <w:color w:val="000000"/>
          <w:szCs w:val="21"/>
        </w:rPr>
        <w:t>农副</w:t>
      </w:r>
      <w:del w:id="9325" w:author="kylin" w:date="2024-08-20T08:26:00Z">
        <w:r>
          <w:rPr>
            <w:rFonts w:ascii="宋体" w:hAnsi="宋体" w:hint="eastAsia"/>
            <w:color w:val="000000"/>
            <w:szCs w:val="21"/>
          </w:rPr>
          <w:delText>食品</w:delText>
        </w:r>
      </w:del>
      <w:ins w:id="9326" w:author="kylin" w:date="2024-08-20T08:26:00Z">
        <w:r>
          <w:rPr>
            <w:rFonts w:ascii="宋体" w:hAnsi="宋体" w:hint="eastAsia"/>
            <w:color w:val="000000"/>
            <w:szCs w:val="21"/>
          </w:rPr>
          <w:t>产品</w:t>
        </w:r>
      </w:ins>
      <w:r>
        <w:rPr>
          <w:rFonts w:ascii="宋体" w:hAnsi="宋体"/>
          <w:color w:val="000000"/>
          <w:szCs w:val="21"/>
        </w:rPr>
        <w:t>加工人员</w:t>
      </w:r>
      <w:r>
        <w:rPr>
          <w:rFonts w:ascii="宋体" w:hAnsi="宋体" w:hint="eastAsia"/>
          <w:color w:val="000000"/>
          <w:szCs w:val="21"/>
        </w:rPr>
        <w:t>、</w:t>
      </w:r>
      <w:r>
        <w:rPr>
          <w:rFonts w:ascii="宋体" w:hAnsi="宋体"/>
          <w:color w:val="000000"/>
          <w:szCs w:val="21"/>
        </w:rPr>
        <w:t>食品、饮料</w:t>
      </w:r>
      <w:r>
        <w:rPr>
          <w:rFonts w:ascii="宋体" w:hAnsi="宋体" w:hint="eastAsia"/>
          <w:color w:val="000000"/>
          <w:szCs w:val="21"/>
        </w:rPr>
        <w:t>生产</w:t>
      </w:r>
      <w:r>
        <w:rPr>
          <w:rFonts w:ascii="宋体" w:hAnsi="宋体"/>
          <w:color w:val="000000"/>
          <w:szCs w:val="21"/>
        </w:rPr>
        <w:t>加工人员、</w:t>
      </w:r>
      <w:r>
        <w:rPr>
          <w:rFonts w:ascii="宋体" w:hAnsi="宋体" w:hint="eastAsia"/>
          <w:color w:val="000000"/>
          <w:szCs w:val="21"/>
        </w:rPr>
        <w:t>烟草</w:t>
      </w:r>
      <w:r>
        <w:rPr>
          <w:rFonts w:ascii="宋体" w:hAnsi="宋体"/>
          <w:color w:val="000000"/>
          <w:szCs w:val="21"/>
        </w:rPr>
        <w:t>及其制品加工人员</w:t>
      </w:r>
      <w:r>
        <w:rPr>
          <w:rFonts w:ascii="宋体" w:hAnsi="宋体" w:hint="eastAsia"/>
          <w:color w:val="000000"/>
          <w:szCs w:val="21"/>
        </w:rPr>
        <w:t>、</w:t>
      </w:r>
      <w:r>
        <w:rPr>
          <w:rFonts w:ascii="宋体" w:hAnsi="宋体"/>
          <w:color w:val="000000"/>
          <w:szCs w:val="21"/>
        </w:rPr>
        <w:t>纺织、针织、</w:t>
      </w:r>
      <w:r>
        <w:rPr>
          <w:rFonts w:ascii="宋体" w:hAnsi="宋体" w:hint="eastAsia"/>
          <w:color w:val="000000"/>
          <w:szCs w:val="21"/>
        </w:rPr>
        <w:t>印染</w:t>
      </w:r>
      <w:r>
        <w:rPr>
          <w:rFonts w:ascii="宋体" w:hAnsi="宋体"/>
          <w:color w:val="000000"/>
          <w:szCs w:val="21"/>
        </w:rPr>
        <w:t>人员、纺织品、服装和皮革、毛皮制品加工制作人员</w:t>
      </w:r>
      <w:r>
        <w:rPr>
          <w:rFonts w:ascii="宋体" w:hAnsi="宋体" w:hint="eastAsia"/>
          <w:color w:val="000000"/>
          <w:szCs w:val="21"/>
        </w:rPr>
        <w:t>、</w:t>
      </w:r>
      <w:r>
        <w:rPr>
          <w:rFonts w:ascii="宋体" w:hAnsi="宋体"/>
          <w:color w:val="000000"/>
          <w:szCs w:val="21"/>
        </w:rPr>
        <w:t>木材加工、家具与木制品制作人员</w:t>
      </w:r>
      <w:r>
        <w:rPr>
          <w:rFonts w:ascii="宋体" w:hAnsi="宋体" w:hint="eastAsia"/>
          <w:color w:val="000000"/>
          <w:szCs w:val="21"/>
        </w:rPr>
        <w:t>、</w:t>
      </w:r>
      <w:r>
        <w:rPr>
          <w:rFonts w:ascii="宋体" w:hAnsi="宋体"/>
          <w:color w:val="000000"/>
          <w:szCs w:val="21"/>
        </w:rPr>
        <w:t>纸及纸制品生产加工人员</w:t>
      </w:r>
      <w:r>
        <w:rPr>
          <w:rFonts w:ascii="宋体" w:hAnsi="宋体" w:hint="eastAsia"/>
          <w:color w:val="000000"/>
          <w:szCs w:val="21"/>
        </w:rPr>
        <w:t>、</w:t>
      </w:r>
      <w:r>
        <w:rPr>
          <w:rFonts w:ascii="宋体" w:hAnsi="宋体"/>
          <w:color w:val="000000"/>
          <w:szCs w:val="21"/>
        </w:rPr>
        <w:t>印刷和记录媒介</w:t>
      </w:r>
      <w:r>
        <w:rPr>
          <w:rFonts w:ascii="宋体" w:hAnsi="宋体" w:hint="eastAsia"/>
          <w:color w:val="000000"/>
          <w:szCs w:val="21"/>
        </w:rPr>
        <w:t>复制</w:t>
      </w:r>
      <w:r>
        <w:rPr>
          <w:rFonts w:ascii="宋体" w:hAnsi="宋体"/>
          <w:color w:val="000000"/>
          <w:szCs w:val="21"/>
        </w:rPr>
        <w:t>人员、文教、工美、体育和娱乐用品制造人员</w:t>
      </w:r>
      <w:r>
        <w:rPr>
          <w:rFonts w:ascii="宋体" w:hAnsi="宋体" w:hint="eastAsia"/>
          <w:color w:val="000000"/>
          <w:szCs w:val="21"/>
        </w:rPr>
        <w:t>、石油</w:t>
      </w:r>
      <w:r>
        <w:rPr>
          <w:rFonts w:ascii="宋体" w:hAnsi="宋体"/>
          <w:color w:val="000000"/>
          <w:szCs w:val="21"/>
        </w:rPr>
        <w:t>加工</w:t>
      </w:r>
      <w:r>
        <w:rPr>
          <w:rFonts w:ascii="宋体" w:hAnsi="宋体" w:hint="eastAsia"/>
          <w:color w:val="000000"/>
          <w:szCs w:val="21"/>
        </w:rPr>
        <w:t>和</w:t>
      </w:r>
      <w:r>
        <w:rPr>
          <w:rFonts w:ascii="宋体" w:hAnsi="宋体"/>
          <w:color w:val="000000"/>
          <w:szCs w:val="21"/>
        </w:rPr>
        <w:t>炼焦、煤化工生产人员</w:t>
      </w:r>
      <w:r>
        <w:rPr>
          <w:rFonts w:ascii="宋体" w:hAnsi="宋体" w:hint="eastAsia"/>
          <w:color w:val="000000"/>
          <w:szCs w:val="21"/>
        </w:rPr>
        <w:t>、</w:t>
      </w:r>
      <w:r>
        <w:rPr>
          <w:rFonts w:ascii="宋体" w:hAnsi="宋体"/>
          <w:color w:val="000000"/>
          <w:szCs w:val="21"/>
        </w:rPr>
        <w:t>化学原料</w:t>
      </w:r>
      <w:r>
        <w:rPr>
          <w:rFonts w:ascii="宋体" w:hAnsi="宋体" w:hint="eastAsia"/>
          <w:color w:val="000000"/>
          <w:szCs w:val="21"/>
        </w:rPr>
        <w:t>和</w:t>
      </w:r>
      <w:r>
        <w:rPr>
          <w:rFonts w:ascii="宋体" w:hAnsi="宋体"/>
          <w:color w:val="000000"/>
          <w:szCs w:val="21"/>
        </w:rPr>
        <w:t>化学制品制造人员、医药制造人员</w:t>
      </w:r>
      <w:r>
        <w:rPr>
          <w:rFonts w:ascii="宋体" w:hAnsi="宋体" w:hint="eastAsia"/>
          <w:color w:val="000000"/>
          <w:szCs w:val="21"/>
        </w:rPr>
        <w:t>、</w:t>
      </w:r>
      <w:r>
        <w:rPr>
          <w:rFonts w:ascii="宋体" w:hAnsi="宋体"/>
          <w:color w:val="000000"/>
          <w:szCs w:val="21"/>
        </w:rPr>
        <w:t>化学纤维制造人员</w:t>
      </w:r>
      <w:r>
        <w:rPr>
          <w:rFonts w:ascii="宋体" w:hAnsi="宋体" w:hint="eastAsia"/>
          <w:color w:val="000000"/>
          <w:szCs w:val="21"/>
        </w:rPr>
        <w:t>、</w:t>
      </w:r>
      <w:r>
        <w:rPr>
          <w:rFonts w:ascii="宋体" w:hAnsi="宋体"/>
          <w:color w:val="000000"/>
          <w:szCs w:val="21"/>
        </w:rPr>
        <w:t>橡胶和塑料制品制造人员</w:t>
      </w:r>
      <w:r>
        <w:rPr>
          <w:rFonts w:ascii="宋体" w:hAnsi="宋体" w:hint="eastAsia"/>
          <w:color w:val="000000"/>
          <w:szCs w:val="21"/>
        </w:rPr>
        <w:t>、</w:t>
      </w:r>
      <w:r>
        <w:rPr>
          <w:rFonts w:ascii="宋体" w:hAnsi="宋体"/>
          <w:color w:val="000000"/>
          <w:szCs w:val="21"/>
        </w:rPr>
        <w:t>非</w:t>
      </w:r>
      <w:r>
        <w:rPr>
          <w:rFonts w:ascii="宋体" w:hAnsi="宋体" w:hint="eastAsia"/>
          <w:color w:val="000000"/>
          <w:szCs w:val="21"/>
        </w:rPr>
        <w:t>金属</w:t>
      </w:r>
      <w:r>
        <w:rPr>
          <w:rFonts w:ascii="宋体" w:hAnsi="宋体"/>
          <w:color w:val="000000"/>
          <w:szCs w:val="21"/>
        </w:rPr>
        <w:t>矿物制品制造人员、采矿人员</w:t>
      </w:r>
      <w:r>
        <w:rPr>
          <w:rFonts w:ascii="宋体" w:hAnsi="宋体" w:hint="eastAsia"/>
          <w:color w:val="000000"/>
          <w:szCs w:val="21"/>
        </w:rPr>
        <w:t>、</w:t>
      </w:r>
      <w:r>
        <w:rPr>
          <w:rFonts w:ascii="宋体" w:hAnsi="宋体"/>
          <w:color w:val="000000"/>
          <w:szCs w:val="21"/>
        </w:rPr>
        <w:t>金属冶炼和压延加工人员</w:t>
      </w:r>
      <w:r>
        <w:rPr>
          <w:rFonts w:ascii="宋体" w:hAnsi="宋体" w:hint="eastAsia"/>
          <w:color w:val="000000"/>
          <w:szCs w:val="21"/>
        </w:rPr>
        <w:t>、</w:t>
      </w:r>
      <w:r>
        <w:rPr>
          <w:rFonts w:ascii="宋体" w:hAnsi="宋体"/>
          <w:color w:val="000000"/>
          <w:szCs w:val="21"/>
        </w:rPr>
        <w:t>机械制造基础加工人员</w:t>
      </w:r>
      <w:r>
        <w:rPr>
          <w:rFonts w:ascii="宋体" w:hAnsi="宋体" w:hint="eastAsia"/>
          <w:color w:val="000000"/>
          <w:szCs w:val="21"/>
        </w:rPr>
        <w:t>、</w:t>
      </w:r>
      <w:r>
        <w:rPr>
          <w:rFonts w:ascii="宋体" w:hAnsi="宋体"/>
          <w:color w:val="000000"/>
          <w:szCs w:val="21"/>
        </w:rPr>
        <w:t>金属制品制造人员</w:t>
      </w:r>
      <w:r>
        <w:rPr>
          <w:rFonts w:ascii="宋体" w:hAnsi="宋体" w:hint="eastAsia"/>
          <w:color w:val="000000"/>
          <w:szCs w:val="21"/>
        </w:rPr>
        <w:t>、</w:t>
      </w:r>
      <w:r>
        <w:rPr>
          <w:rFonts w:ascii="宋体" w:hAnsi="宋体"/>
          <w:color w:val="000000"/>
          <w:szCs w:val="21"/>
        </w:rPr>
        <w:t>通用设备制造人员</w:t>
      </w:r>
      <w:r>
        <w:rPr>
          <w:rFonts w:ascii="宋体" w:hAnsi="宋体" w:hint="eastAsia"/>
          <w:color w:val="000000"/>
          <w:szCs w:val="21"/>
        </w:rPr>
        <w:t>、专</w:t>
      </w:r>
      <w:r>
        <w:rPr>
          <w:rFonts w:ascii="宋体" w:hAnsi="宋体"/>
          <w:color w:val="000000"/>
          <w:szCs w:val="21"/>
        </w:rPr>
        <w:t>用设备制造人员</w:t>
      </w:r>
      <w:r>
        <w:rPr>
          <w:rFonts w:ascii="宋体" w:hAnsi="宋体" w:hint="eastAsia"/>
          <w:color w:val="000000"/>
          <w:szCs w:val="21"/>
        </w:rPr>
        <w:t>、</w:t>
      </w:r>
      <w:r>
        <w:rPr>
          <w:rFonts w:ascii="宋体" w:hAnsi="宋体" w:hint="eastAsia"/>
          <w:color w:val="000000"/>
          <w:szCs w:val="21"/>
        </w:rPr>
        <w:tab/>
        <w:t>汽车</w:t>
      </w:r>
      <w:r>
        <w:rPr>
          <w:rFonts w:ascii="宋体" w:hAnsi="宋体"/>
          <w:color w:val="000000"/>
          <w:szCs w:val="21"/>
        </w:rPr>
        <w:t>制造人员</w:t>
      </w:r>
      <w:r>
        <w:rPr>
          <w:rFonts w:ascii="宋体" w:hAnsi="宋体" w:hint="eastAsia"/>
          <w:color w:val="000000"/>
          <w:szCs w:val="21"/>
        </w:rPr>
        <w:t>、</w:t>
      </w:r>
      <w:r>
        <w:rPr>
          <w:rFonts w:ascii="宋体" w:hAnsi="宋体"/>
          <w:color w:val="000000"/>
          <w:szCs w:val="21"/>
        </w:rPr>
        <w:t>铁路、船舶、航空</w:t>
      </w:r>
      <w:r>
        <w:rPr>
          <w:rFonts w:ascii="宋体" w:hAnsi="宋体" w:hint="eastAsia"/>
          <w:color w:val="000000"/>
          <w:szCs w:val="21"/>
        </w:rPr>
        <w:t>航天</w:t>
      </w:r>
      <w:r>
        <w:rPr>
          <w:rFonts w:ascii="宋体" w:hAnsi="宋体"/>
          <w:color w:val="000000"/>
          <w:szCs w:val="21"/>
        </w:rPr>
        <w:t>设备制造人员</w:t>
      </w:r>
      <w:r>
        <w:rPr>
          <w:rFonts w:ascii="宋体" w:hAnsi="宋体" w:hint="eastAsia"/>
          <w:color w:val="000000"/>
          <w:szCs w:val="21"/>
        </w:rPr>
        <w:t>、</w:t>
      </w:r>
      <w:r>
        <w:rPr>
          <w:rFonts w:ascii="宋体" w:hAnsi="宋体"/>
          <w:color w:val="000000"/>
          <w:szCs w:val="21"/>
        </w:rPr>
        <w:t>电</w:t>
      </w:r>
      <w:r>
        <w:rPr>
          <w:rFonts w:ascii="宋体" w:hAnsi="宋体" w:hint="eastAsia"/>
          <w:color w:val="000000"/>
          <w:szCs w:val="21"/>
        </w:rPr>
        <w:t>气</w:t>
      </w:r>
      <w:r>
        <w:rPr>
          <w:rFonts w:ascii="宋体" w:hAnsi="宋体"/>
          <w:color w:val="000000"/>
          <w:szCs w:val="21"/>
        </w:rPr>
        <w:t>机械和器材制造人员</w:t>
      </w:r>
      <w:r>
        <w:rPr>
          <w:rFonts w:ascii="宋体" w:hAnsi="宋体" w:hint="eastAsia"/>
          <w:color w:val="000000"/>
          <w:szCs w:val="21"/>
        </w:rPr>
        <w:t>、</w:t>
      </w:r>
      <w:r>
        <w:rPr>
          <w:rFonts w:ascii="宋体" w:hAnsi="宋体"/>
          <w:color w:val="000000"/>
          <w:szCs w:val="21"/>
        </w:rPr>
        <w:t>计算机、通信和其他电子设备</w:t>
      </w:r>
      <w:r>
        <w:rPr>
          <w:rFonts w:ascii="宋体" w:hAnsi="宋体" w:hint="eastAsia"/>
          <w:color w:val="000000"/>
          <w:szCs w:val="21"/>
        </w:rPr>
        <w:t>制造</w:t>
      </w:r>
      <w:r>
        <w:rPr>
          <w:rFonts w:ascii="宋体" w:hAnsi="宋体"/>
          <w:color w:val="000000"/>
          <w:szCs w:val="21"/>
        </w:rPr>
        <w:t>人员</w:t>
      </w:r>
      <w:r>
        <w:rPr>
          <w:rFonts w:ascii="宋体" w:hAnsi="宋体" w:hint="eastAsia"/>
          <w:color w:val="000000"/>
          <w:szCs w:val="21"/>
        </w:rPr>
        <w:t>、</w:t>
      </w:r>
      <w:r>
        <w:rPr>
          <w:rFonts w:ascii="宋体" w:hAnsi="宋体"/>
          <w:color w:val="000000"/>
          <w:szCs w:val="21"/>
        </w:rPr>
        <w:t>仪器仪表制造人员、</w:t>
      </w:r>
      <w:del w:id="9327" w:author="kylin" w:date="2024-08-20T08:28:00Z">
        <w:r>
          <w:rPr>
            <w:rFonts w:ascii="宋体" w:hAnsi="宋体"/>
            <w:color w:val="000000"/>
            <w:szCs w:val="21"/>
          </w:rPr>
          <w:delText>废弃</w:delText>
        </w:r>
      </w:del>
      <w:ins w:id="9328" w:author="kylin" w:date="2024-08-20T08:28:00Z">
        <w:r>
          <w:rPr>
            <w:rFonts w:ascii="宋体" w:hAnsi="宋体" w:hint="eastAsia"/>
            <w:color w:val="000000"/>
            <w:szCs w:val="21"/>
          </w:rPr>
          <w:t>再生</w:t>
        </w:r>
      </w:ins>
      <w:r>
        <w:rPr>
          <w:rFonts w:ascii="宋体" w:hAnsi="宋体"/>
          <w:color w:val="000000"/>
          <w:szCs w:val="21"/>
        </w:rPr>
        <w:t>资源综合利用人员</w:t>
      </w:r>
      <w:r>
        <w:rPr>
          <w:rFonts w:ascii="宋体" w:hAnsi="宋体" w:hint="eastAsia"/>
          <w:color w:val="000000"/>
          <w:szCs w:val="21"/>
        </w:rPr>
        <w:t>、</w:t>
      </w:r>
      <w:r>
        <w:rPr>
          <w:rFonts w:ascii="宋体" w:hAnsi="宋体"/>
          <w:color w:val="000000"/>
          <w:szCs w:val="21"/>
        </w:rPr>
        <w:t>电力、热力、气体、水生产和输</w:t>
      </w:r>
      <w:r>
        <w:rPr>
          <w:rFonts w:ascii="宋体" w:hAnsi="宋体" w:hint="eastAsia"/>
          <w:color w:val="000000"/>
          <w:szCs w:val="21"/>
        </w:rPr>
        <w:t>配</w:t>
      </w:r>
      <w:r>
        <w:rPr>
          <w:rFonts w:ascii="宋体" w:hAnsi="宋体"/>
          <w:color w:val="000000"/>
          <w:szCs w:val="21"/>
        </w:rPr>
        <w:t>人员</w:t>
      </w:r>
      <w:r>
        <w:rPr>
          <w:rFonts w:ascii="宋体" w:hAnsi="宋体" w:hint="eastAsia"/>
          <w:color w:val="000000"/>
          <w:szCs w:val="21"/>
        </w:rPr>
        <w:t>、</w:t>
      </w:r>
      <w:r>
        <w:rPr>
          <w:rFonts w:ascii="宋体" w:hAnsi="宋体"/>
          <w:color w:val="000000"/>
          <w:szCs w:val="21"/>
        </w:rPr>
        <w:t>建筑施工人员</w:t>
      </w:r>
      <w:r>
        <w:rPr>
          <w:rFonts w:ascii="宋体" w:hAnsi="宋体" w:hint="eastAsia"/>
          <w:color w:val="000000"/>
          <w:szCs w:val="21"/>
        </w:rPr>
        <w:t>、</w:t>
      </w:r>
      <w:r>
        <w:rPr>
          <w:rFonts w:ascii="宋体" w:hAnsi="宋体"/>
          <w:color w:val="000000"/>
          <w:szCs w:val="21"/>
        </w:rPr>
        <w:t>运输设备和通用工程机械操作人员及有关人员、生产辅助人员、其他生产制造及有关人员</w:t>
      </w:r>
      <w:r>
        <w:rPr>
          <w:rFonts w:ascii="宋体" w:hAnsi="宋体" w:hint="eastAsia"/>
          <w:color w:val="000000"/>
          <w:szCs w:val="21"/>
        </w:rPr>
        <w:t>。</w:t>
      </w:r>
    </w:p>
    <w:p w:rsidR="0041320C" w:rsidRDefault="00777161">
      <w:pPr>
        <w:spacing w:line="360" w:lineRule="exact"/>
        <w:ind w:firstLineChars="200" w:firstLine="420"/>
        <w:rPr>
          <w:rFonts w:ascii="宋体" w:hAnsi="宋体"/>
          <w:color w:val="000000"/>
          <w:szCs w:val="21"/>
        </w:rPr>
      </w:pPr>
      <w:r>
        <w:rPr>
          <w:rFonts w:ascii="黑体" w:eastAsia="黑体" w:hAnsi="宋体" w:hint="eastAsia"/>
          <w:color w:val="000000"/>
          <w:szCs w:val="21"/>
        </w:rPr>
        <w:t xml:space="preserve">从业人员平均人数  </w:t>
      </w:r>
      <w:r>
        <w:rPr>
          <w:rFonts w:ascii="宋体" w:hAnsi="宋体" w:hint="eastAsia"/>
          <w:color w:val="000000"/>
          <w:szCs w:val="21"/>
        </w:rPr>
        <w:t>指月度或年度平均拥有的从业人员数。年度平均人数按单位实际月平均人数计算得到，不得用期末人数替代。</w:t>
      </w:r>
    </w:p>
    <w:p w:rsidR="0041320C" w:rsidRDefault="00777161">
      <w:pPr>
        <w:numPr>
          <w:ilvl w:val="255"/>
          <w:numId w:val="0"/>
        </w:numPr>
        <w:spacing w:line="360" w:lineRule="exact"/>
        <w:ind w:left="420"/>
        <w:rPr>
          <w:rFonts w:ascii="宋体" w:hAnsi="宋体"/>
          <w:color w:val="000000"/>
          <w:szCs w:val="21"/>
        </w:rPr>
        <w:pPrChange w:id="9329" w:author="kylin" w:date="2024-11-05T10:49:00Z">
          <w:pPr>
            <w:numPr>
              <w:numId w:val="1"/>
            </w:numPr>
            <w:spacing w:line="360" w:lineRule="exact"/>
            <w:ind w:left="780" w:hanging="360"/>
          </w:pPr>
        </w:pPrChange>
      </w:pPr>
      <w:ins w:id="9330" w:author="kylin" w:date="2024-11-05T10:49:00Z">
        <w:r>
          <w:rPr>
            <w:rFonts w:hint="eastAsia"/>
            <w:color w:val="000000"/>
          </w:rPr>
          <w:t>1</w:t>
        </w:r>
        <w:r>
          <w:rPr>
            <w:rFonts w:ascii="宋体" w:hAnsi="宋体" w:hint="eastAsia"/>
            <w:color w:val="000000"/>
            <w:szCs w:val="21"/>
          </w:rPr>
          <w:t xml:space="preserve">. </w:t>
        </w:r>
      </w:ins>
      <w:del w:id="9331" w:author="kylin" w:date="2024-11-05T10:49:00Z">
        <w:r>
          <w:rPr>
            <w:rFonts w:hint="eastAsia"/>
            <w:color w:val="000000"/>
          </w:rPr>
          <w:delText xml:space="preserve"> </w:delText>
        </w:r>
      </w:del>
      <w:r>
        <w:rPr>
          <w:rFonts w:hint="eastAsia"/>
          <w:color w:val="000000"/>
        </w:rPr>
        <w:t>月平</w:t>
      </w:r>
      <w:r>
        <w:rPr>
          <w:rFonts w:ascii="宋体" w:hAnsi="宋体" w:hint="eastAsia"/>
          <w:color w:val="000000"/>
          <w:szCs w:val="21"/>
        </w:rPr>
        <w:t>均人数是以报告月内每天实有的全部人数之和，除以报告月的日历日数。计算公式为：</w:t>
      </w:r>
    </w:p>
    <w:p w:rsidR="0041320C" w:rsidRDefault="00777161">
      <w:pPr>
        <w:spacing w:line="360" w:lineRule="exact"/>
        <w:ind w:left="420"/>
        <w:rPr>
          <w:rFonts w:ascii="宋体" w:hAnsi="宋体"/>
          <w:color w:val="000000"/>
          <w:szCs w:val="21"/>
        </w:rPr>
      </w:pPr>
      <w:r>
        <w:rPr>
          <w:rFonts w:ascii="宋体" w:hAnsi="宋体" w:hint="eastAsia"/>
          <w:color w:val="000000"/>
          <w:szCs w:val="21"/>
        </w:rPr>
        <w:t>月平均人数=报告月内每天实有的全部人数之和</w:t>
      </w:r>
      <w:ins w:id="9332" w:author="kylin" w:date="2024-11-05T10:49:00Z">
        <w:r>
          <w:rPr>
            <w:rFonts w:ascii="宋体" w:hAnsi="宋体"/>
            <w:color w:val="000000"/>
            <w:szCs w:val="21"/>
          </w:rPr>
          <w:t>/</w:t>
        </w:r>
      </w:ins>
      <w:del w:id="9333" w:author="kylin" w:date="2024-11-05T10:49:00Z">
        <w:r>
          <w:rPr>
            <w:rFonts w:ascii="宋体" w:hAnsi="宋体" w:hint="eastAsia"/>
            <w:color w:val="000000"/>
            <w:szCs w:val="21"/>
          </w:rPr>
          <w:delText xml:space="preserve">/ </w:delText>
        </w:r>
      </w:del>
      <w:r>
        <w:rPr>
          <w:rFonts w:ascii="宋体" w:hAnsi="宋体" w:hint="eastAsia"/>
          <w:color w:val="000000"/>
          <w:szCs w:val="21"/>
        </w:rPr>
        <w:t>报告月的日历日数</w:t>
      </w:r>
    </w:p>
    <w:p w:rsidR="0041320C" w:rsidRDefault="00777161">
      <w:pPr>
        <w:snapToGrid w:val="0"/>
        <w:spacing w:line="360" w:lineRule="exact"/>
        <w:ind w:firstLineChars="200" w:firstLine="420"/>
        <w:rPr>
          <w:rFonts w:ascii="宋体" w:hAnsi="宋体"/>
          <w:color w:val="000000"/>
          <w:szCs w:val="21"/>
        </w:rPr>
      </w:pPr>
      <w:r>
        <w:rPr>
          <w:rFonts w:ascii="宋体" w:hAnsi="宋体" w:hint="eastAsia"/>
          <w:color w:val="000000"/>
          <w:szCs w:val="21"/>
        </w:rPr>
        <w:t>对人员增减变动很小的单位，其月平均人数也可以用月初人数与月末人数之和除以2求得。计算公式为：</w:t>
      </w:r>
    </w:p>
    <w:p w:rsidR="0041320C" w:rsidRDefault="00777161">
      <w:pPr>
        <w:snapToGrid w:val="0"/>
        <w:spacing w:line="360" w:lineRule="exact"/>
        <w:ind w:firstLineChars="200" w:firstLine="420"/>
        <w:rPr>
          <w:rFonts w:ascii="宋体" w:hAnsi="宋体"/>
          <w:color w:val="000000"/>
          <w:szCs w:val="21"/>
        </w:rPr>
      </w:pPr>
      <w:r>
        <w:rPr>
          <w:rFonts w:hint="eastAsia"/>
          <w:color w:val="000000"/>
        </w:rPr>
        <w:t>月平均人数</w:t>
      </w:r>
      <w:r>
        <w:rPr>
          <w:rFonts w:hint="eastAsia"/>
          <w:color w:val="000000"/>
        </w:rPr>
        <w:t xml:space="preserve">= </w:t>
      </w:r>
      <w:r>
        <w:rPr>
          <w:color w:val="000000"/>
        </w:rPr>
        <w:t>(</w:t>
      </w:r>
      <w:r>
        <w:rPr>
          <w:rFonts w:hint="eastAsia"/>
          <w:color w:val="000000"/>
        </w:rPr>
        <w:t>月初人数</w:t>
      </w:r>
      <w:r>
        <w:rPr>
          <w:rFonts w:hint="eastAsia"/>
          <w:color w:val="000000"/>
        </w:rPr>
        <w:t>+</w:t>
      </w:r>
      <w:r>
        <w:rPr>
          <w:rFonts w:hint="eastAsia"/>
          <w:color w:val="000000"/>
        </w:rPr>
        <w:t>月末人数</w:t>
      </w:r>
      <w:r>
        <w:rPr>
          <w:color w:val="000000"/>
        </w:rPr>
        <w:t>)</w:t>
      </w:r>
      <w:r>
        <w:rPr>
          <w:rFonts w:hint="eastAsia"/>
          <w:color w:val="000000"/>
        </w:rPr>
        <w:t xml:space="preserve"> </w:t>
      </w:r>
      <w:r>
        <w:rPr>
          <w:color w:val="000000"/>
        </w:rPr>
        <w:t>/</w:t>
      </w:r>
      <w:r>
        <w:rPr>
          <w:rFonts w:hint="eastAsia"/>
          <w:color w:val="000000"/>
        </w:rPr>
        <w:t xml:space="preserve"> </w:t>
      </w:r>
      <w:r>
        <w:rPr>
          <w:color w:val="000000"/>
        </w:rPr>
        <w:t>2</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在计算月平均人数时应注意：</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（1）公休日与节假日的人数应按放假前最后一个工作日的人数计算。</w:t>
      </w:r>
    </w:p>
    <w:p w:rsidR="0041320C" w:rsidRDefault="00777161">
      <w:pPr>
        <w:spacing w:line="360" w:lineRule="exact"/>
        <w:ind w:firstLineChars="200" w:firstLine="420"/>
        <w:rPr>
          <w:rFonts w:ascii="宋体" w:hAnsi="宋体"/>
          <w:color w:val="000000"/>
          <w:szCs w:val="21"/>
        </w:rPr>
      </w:pPr>
      <w:r>
        <w:rPr>
          <w:rFonts w:ascii="宋体" w:hAnsi="宋体" w:hint="eastAsia"/>
          <w:color w:val="000000"/>
          <w:szCs w:val="21"/>
        </w:rPr>
        <w:t>（2）对新建立不满整月的单位（月中或月末建立），在计算报告月的平均人数时，应以其建立后各天实有人数之和，除以整月天数求得，而不能除以该单位建立的天数。</w:t>
      </w:r>
    </w:p>
    <w:p w:rsidR="0041320C" w:rsidRDefault="00777161">
      <w:pPr>
        <w:spacing w:line="360" w:lineRule="atLeast"/>
        <w:ind w:firstLineChars="200" w:firstLine="420"/>
        <w:rPr>
          <w:rFonts w:ascii="宋体" w:hAnsi="宋体"/>
          <w:color w:val="000000"/>
          <w:szCs w:val="21"/>
        </w:rPr>
      </w:pPr>
      <w:r>
        <w:rPr>
          <w:rFonts w:ascii="宋体" w:hAnsi="宋体" w:hint="eastAsia"/>
          <w:color w:val="000000"/>
          <w:szCs w:val="21"/>
        </w:rPr>
        <w:t>2. 年平均人数是以12个月的平均人数之和除以12求得。计算公式为：</w:t>
      </w:r>
    </w:p>
    <w:p w:rsidR="0041320C" w:rsidRDefault="00777161">
      <w:pPr>
        <w:spacing w:line="360" w:lineRule="atLeast"/>
        <w:rPr>
          <w:rFonts w:ascii="宋体" w:hAnsi="宋体"/>
          <w:color w:val="000000"/>
          <w:szCs w:val="21"/>
        </w:rPr>
      </w:pPr>
      <w:r>
        <w:rPr>
          <w:rFonts w:ascii="宋体" w:hAnsi="宋体" w:hint="eastAsia"/>
          <w:color w:val="000000"/>
          <w:szCs w:val="21"/>
        </w:rPr>
        <w:t xml:space="preserve">    年平均人数=报告年内12个月平均人数之和</w:t>
      </w:r>
      <w:r>
        <w:rPr>
          <w:rFonts w:ascii="宋体" w:hAnsi="宋体"/>
          <w:color w:val="000000"/>
          <w:szCs w:val="21"/>
        </w:rPr>
        <w:t>/12</w:t>
      </w:r>
    </w:p>
    <w:p w:rsidR="0041320C" w:rsidRDefault="00777161">
      <w:pPr>
        <w:spacing w:line="360" w:lineRule="atLeast"/>
        <w:ind w:firstLineChars="200" w:firstLine="420"/>
        <w:rPr>
          <w:rFonts w:ascii="宋体" w:hAnsi="宋体"/>
          <w:color w:val="000000"/>
          <w:szCs w:val="21"/>
        </w:rPr>
      </w:pPr>
      <w:r>
        <w:rPr>
          <w:rFonts w:ascii="宋体" w:hAnsi="宋体" w:hint="eastAsia"/>
          <w:color w:val="000000"/>
          <w:szCs w:val="21"/>
        </w:rPr>
        <w:t>在年内新成立的单位年平均人数计算方法为：从实际开工之月起到年底的月平均人数相加除以12个月。计算公式为：</w:t>
      </w:r>
    </w:p>
    <w:p w:rsidR="0041320C" w:rsidRDefault="00777161">
      <w:pPr>
        <w:spacing w:line="360" w:lineRule="atLeast"/>
        <w:ind w:firstLineChars="200" w:firstLine="420"/>
        <w:rPr>
          <w:rFonts w:ascii="宋体" w:hAnsi="宋体"/>
          <w:color w:val="000000"/>
          <w:szCs w:val="21"/>
        </w:rPr>
      </w:pPr>
      <w:r>
        <w:rPr>
          <w:rFonts w:ascii="宋体" w:hAnsi="宋体" w:hint="eastAsia"/>
          <w:color w:val="000000"/>
          <w:szCs w:val="21"/>
        </w:rPr>
        <w:t>年平均人数=(开工之月平均人数+</w:t>
      </w:r>
      <w:r>
        <w:rPr>
          <w:rFonts w:ascii="宋体" w:hAnsi="宋体"/>
          <w:color w:val="000000"/>
          <w:szCs w:val="21"/>
        </w:rPr>
        <w:t>…+</w:t>
      </w:r>
      <w:r>
        <w:rPr>
          <w:rFonts w:ascii="宋体" w:hAnsi="宋体" w:hint="eastAsia"/>
          <w:color w:val="000000"/>
          <w:szCs w:val="21"/>
        </w:rPr>
        <w:t>12月平均人数)/12</w:t>
      </w:r>
    </w:p>
    <w:p w:rsidR="0041320C" w:rsidRDefault="00777161">
      <w:pPr>
        <w:spacing w:line="360" w:lineRule="exact"/>
        <w:ind w:firstLineChars="200" w:firstLine="420"/>
        <w:rPr>
          <w:rFonts w:ascii="宋体" w:hAnsi="宋体"/>
          <w:color w:val="000000"/>
          <w:spacing w:val="8"/>
          <w:szCs w:val="21"/>
        </w:rPr>
      </w:pPr>
      <w:r>
        <w:rPr>
          <w:rFonts w:ascii="黑体" w:eastAsia="黑体" w:hint="eastAsia"/>
          <w:color w:val="000000"/>
          <w:szCs w:val="21"/>
        </w:rPr>
        <w:t xml:space="preserve">从业人员工资总额  </w:t>
      </w:r>
      <w:r>
        <w:rPr>
          <w:rFonts w:ascii="宋体" w:hAnsi="宋体" w:hint="eastAsia"/>
          <w:color w:val="000000"/>
          <w:spacing w:val="8"/>
          <w:szCs w:val="21"/>
        </w:rPr>
        <w:t>指本单位在月度或年度直接支付给本单位全部从业人员的劳动报酬总额。</w:t>
      </w:r>
      <w:r>
        <w:rPr>
          <w:rFonts w:hAnsi="宋体" w:hint="eastAsia"/>
          <w:color w:val="000000"/>
          <w:szCs w:val="21"/>
        </w:rPr>
        <w:t>不论是计入成本的还是不计入成本的，不论是以货币形式支付的还是以实物形式支付的，均应列入工资总额的计算范围。需要明确</w:t>
      </w:r>
      <w:r>
        <w:rPr>
          <w:rFonts w:hAnsi="宋体"/>
          <w:color w:val="000000"/>
          <w:szCs w:val="21"/>
        </w:rPr>
        <w:t>的是</w:t>
      </w:r>
      <w:r>
        <w:rPr>
          <w:rFonts w:hAnsi="宋体" w:hint="eastAsia"/>
          <w:color w:val="000000"/>
          <w:szCs w:val="21"/>
        </w:rPr>
        <w:t>，</w:t>
      </w:r>
      <w:r>
        <w:rPr>
          <w:rFonts w:ascii="宋体" w:hAnsi="宋体" w:hint="eastAsia"/>
          <w:color w:val="000000"/>
          <w:spacing w:val="8"/>
          <w:szCs w:val="21"/>
        </w:rPr>
        <w:t>工资总额是税前工资，包括单位从个人工资中直接为其代扣或代缴的个人所得税、社会保险基金和住房公积金等个人缴纳部分以及房费、水电费等，但</w:t>
      </w:r>
      <w:r>
        <w:rPr>
          <w:rFonts w:hAnsi="宋体"/>
          <w:color w:val="000000"/>
          <w:szCs w:val="21"/>
        </w:rPr>
        <w:t>不包括</w:t>
      </w:r>
      <w:r>
        <w:rPr>
          <w:rFonts w:hAnsi="宋体" w:hint="eastAsia"/>
          <w:color w:val="000000"/>
          <w:szCs w:val="21"/>
        </w:rPr>
        <w:t>从</w:t>
      </w:r>
      <w:r>
        <w:rPr>
          <w:rFonts w:hAnsi="宋体"/>
          <w:color w:val="000000"/>
          <w:szCs w:val="21"/>
        </w:rPr>
        <w:t>单位工会</w:t>
      </w:r>
      <w:r>
        <w:rPr>
          <w:rFonts w:hAnsi="宋体" w:hint="eastAsia"/>
          <w:color w:val="000000"/>
          <w:szCs w:val="21"/>
        </w:rPr>
        <w:t>经费或工</w:t>
      </w:r>
      <w:r>
        <w:rPr>
          <w:rFonts w:hAnsi="宋体"/>
          <w:color w:val="000000"/>
          <w:szCs w:val="21"/>
        </w:rPr>
        <w:t>会账户</w:t>
      </w:r>
      <w:r>
        <w:rPr>
          <w:rFonts w:hAnsi="宋体" w:hint="eastAsia"/>
          <w:color w:val="000000"/>
          <w:szCs w:val="21"/>
        </w:rPr>
        <w:t>中发放</w:t>
      </w:r>
      <w:r>
        <w:rPr>
          <w:rFonts w:hAnsi="宋体"/>
          <w:color w:val="000000"/>
          <w:szCs w:val="21"/>
        </w:rPr>
        <w:t>的</w:t>
      </w:r>
      <w:r>
        <w:rPr>
          <w:rFonts w:hAnsi="宋体" w:hint="eastAsia"/>
          <w:color w:val="000000"/>
          <w:szCs w:val="21"/>
        </w:rPr>
        <w:t>现金或</w:t>
      </w:r>
      <w:r>
        <w:rPr>
          <w:rFonts w:hAnsi="宋体"/>
          <w:color w:val="000000"/>
          <w:szCs w:val="21"/>
        </w:rPr>
        <w:t>实物</w:t>
      </w:r>
      <w:r>
        <w:rPr>
          <w:rFonts w:hAnsi="宋体" w:hint="eastAsia"/>
          <w:color w:val="000000"/>
          <w:szCs w:val="21"/>
        </w:rPr>
        <w:t>，入股分红、股权激励兑现的收益和各种资本性收益等</w:t>
      </w:r>
      <w:r>
        <w:rPr>
          <w:rFonts w:hAnsi="宋体" w:hint="eastAsia"/>
          <w:szCs w:val="21"/>
        </w:rPr>
        <w:t>。</w:t>
      </w:r>
      <w:r>
        <w:rPr>
          <w:rFonts w:ascii="宋体" w:hAnsi="宋体" w:hint="eastAsia"/>
          <w:color w:val="000000"/>
          <w:spacing w:val="8"/>
          <w:szCs w:val="21"/>
        </w:rPr>
        <w:t>工资总额具体包括:</w:t>
      </w:r>
      <w:r>
        <w:rPr>
          <w:rFonts w:ascii="宋体" w:hAnsi="宋体"/>
          <w:color w:val="000000"/>
          <w:spacing w:val="8"/>
          <w:szCs w:val="21"/>
        </w:rPr>
        <w:t xml:space="preserve"> </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lastRenderedPageBreak/>
        <w:t>1.工资，包括基本工资和绩效工资。基本工资指本单位支付给本单位从业人员的按照法定工作时间提供正常工作的劳动报酬，各单位给个人确定的底薪可作为基本工资；绩效工资指根据本单位利润增长和工作业绩定期支付给本单位从业人员的奖励性工资。</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2.奖金，指支付给本单位从业人员的超额劳动报酬和增收节支的劳动报酬。具体包括：年终奖、全勤奖、生产奖、节约奖、劳动竞赛奖和其他名目的奖金以及某工作事项完成后的提成工资、年底双薪等。</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3.津贴和补贴，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4.其他工资，指单位发放给从业人员除工资、奖金、津贴和补贴外的劳动报酬。如补发上一年度的工资等。</w:t>
      </w:r>
    </w:p>
    <w:p w:rsidR="0041320C" w:rsidRDefault="00777161">
      <w:pPr>
        <w:pStyle w:val="a8"/>
        <w:spacing w:line="360" w:lineRule="exact"/>
        <w:ind w:firstLineChars="200" w:firstLine="420"/>
        <w:rPr>
          <w:rFonts w:hAnsi="宋体"/>
          <w:color w:val="000000"/>
          <w:szCs w:val="21"/>
        </w:rPr>
      </w:pPr>
      <w:r>
        <w:rPr>
          <w:rFonts w:ascii="黑体" w:eastAsia="黑体" w:hAnsi="宋体" w:hint="eastAsia"/>
          <w:color w:val="000000"/>
          <w:szCs w:val="21"/>
        </w:rPr>
        <w:t xml:space="preserve">在岗职工工资总额  </w:t>
      </w:r>
      <w:r>
        <w:rPr>
          <w:rFonts w:hAnsi="宋体" w:hint="eastAsia"/>
          <w:color w:val="000000"/>
          <w:szCs w:val="21"/>
        </w:rPr>
        <w:t>指本单位直接支付给本单位全部在岗职工的劳动报酬总额。</w:t>
      </w:r>
    </w:p>
    <w:p w:rsidR="0041320C" w:rsidRDefault="00777161">
      <w:pPr>
        <w:spacing w:line="360" w:lineRule="exact"/>
        <w:ind w:firstLineChars="200" w:firstLine="420"/>
        <w:rPr>
          <w:rFonts w:ascii="宋体" w:hAnsi="宋体"/>
          <w:color w:val="000000"/>
          <w:szCs w:val="21"/>
        </w:rPr>
      </w:pPr>
      <w:r>
        <w:rPr>
          <w:rFonts w:ascii="黑体" w:eastAsia="黑体" w:hint="eastAsia"/>
          <w:color w:val="000000"/>
          <w:szCs w:val="21"/>
        </w:rPr>
        <w:t xml:space="preserve">劳务派遣人员工资总额  </w:t>
      </w:r>
      <w:r>
        <w:rPr>
          <w:rFonts w:ascii="宋体" w:hAnsi="宋体" w:hint="eastAsia"/>
          <w:color w:val="000000"/>
          <w:szCs w:val="21"/>
        </w:rPr>
        <w:t>指实际用工单位（派遣人员的使用方）在一定时期内为使用劳务派遣人员而付出的劳动报酬总额，但不包括因使用派遣人员而支付的管理费用和其他用工成本。</w:t>
      </w:r>
    </w:p>
    <w:p w:rsidR="0041320C" w:rsidRDefault="00777161">
      <w:pPr>
        <w:pStyle w:val="a8"/>
        <w:spacing w:line="360" w:lineRule="atLeast"/>
        <w:ind w:firstLineChars="200" w:firstLine="420"/>
        <w:rPr>
          <w:color w:val="000000"/>
          <w:szCs w:val="21"/>
        </w:rPr>
      </w:pPr>
      <w:r>
        <w:rPr>
          <w:rFonts w:ascii="黑体" w:eastAsia="黑体" w:hint="eastAsia"/>
          <w:color w:val="000000"/>
          <w:szCs w:val="21"/>
        </w:rPr>
        <w:t xml:space="preserve">其他从业人员工资总额  </w:t>
      </w:r>
      <w:r>
        <w:rPr>
          <w:rFonts w:hint="eastAsia"/>
          <w:color w:val="000000"/>
          <w:szCs w:val="21"/>
        </w:rPr>
        <w:t>指本单位直接支付给本单位其他从业人员的全部劳动报酬。</w:t>
      </w:r>
    </w:p>
    <w:p w:rsidR="0041320C" w:rsidRDefault="00777161">
      <w:pPr>
        <w:pStyle w:val="a8"/>
        <w:spacing w:line="360" w:lineRule="atLeast"/>
        <w:ind w:firstLineChars="200" w:firstLine="420"/>
        <w:rPr>
          <w:color w:val="000000"/>
          <w:szCs w:val="21"/>
        </w:rPr>
      </w:pPr>
      <w:r>
        <w:rPr>
          <w:rFonts w:ascii="黑体" w:eastAsia="黑体" w:hint="eastAsia"/>
          <w:color w:val="000000"/>
          <w:szCs w:val="21"/>
        </w:rPr>
        <w:t>正常工资</w:t>
      </w:r>
      <w:r>
        <w:rPr>
          <w:color w:val="000000"/>
          <w:szCs w:val="21"/>
          <w:lang w:val="en"/>
        </w:rPr>
        <w:t xml:space="preserve">  </w:t>
      </w:r>
      <w:r>
        <w:rPr>
          <w:rFonts w:hint="eastAsia"/>
          <w:color w:val="000000"/>
          <w:szCs w:val="21"/>
        </w:rPr>
        <w:t>按月规律性发放的工资部分，包括月度基本工资和绩效工资，月度奖金、月度津贴和补贴等。</w:t>
      </w:r>
      <w:ins w:id="9334" w:author="kylin" w:date="2024-11-05T10:16:00Z">
        <w:r>
          <w:rPr>
            <w:rFonts w:hint="eastAsia"/>
            <w:color w:val="000000"/>
            <w:szCs w:val="21"/>
          </w:rPr>
          <w:t>本年内</w:t>
        </w:r>
      </w:ins>
      <w:r>
        <w:rPr>
          <w:rFonts w:hint="eastAsia"/>
          <w:color w:val="000000"/>
          <w:szCs w:val="21"/>
        </w:rPr>
        <w:t>因拖欠工资而造成的延迟或错月补发的正常工资应填在本项。</w:t>
      </w:r>
    </w:p>
    <w:p w:rsidR="0041320C" w:rsidRDefault="00777161">
      <w:pPr>
        <w:pStyle w:val="a8"/>
        <w:spacing w:line="360" w:lineRule="atLeast"/>
        <w:ind w:firstLineChars="200" w:firstLine="420"/>
        <w:rPr>
          <w:color w:val="000000"/>
          <w:szCs w:val="21"/>
        </w:rPr>
      </w:pPr>
      <w:r>
        <w:rPr>
          <w:rFonts w:hint="eastAsia"/>
          <w:color w:val="000000"/>
          <w:szCs w:val="21"/>
        </w:rPr>
        <w:tab/>
      </w:r>
      <w:r>
        <w:rPr>
          <w:rFonts w:ascii="黑体" w:eastAsia="黑体" w:hint="eastAsia"/>
          <w:color w:val="000000"/>
          <w:szCs w:val="21"/>
        </w:rPr>
        <w:t>不定期奖金</w:t>
      </w:r>
      <w:r>
        <w:rPr>
          <w:color w:val="000000"/>
          <w:szCs w:val="21"/>
          <w:lang w:val="en"/>
        </w:rPr>
        <w:t xml:space="preserve">  </w:t>
      </w:r>
      <w:r>
        <w:rPr>
          <w:rFonts w:hint="eastAsia"/>
          <w:color w:val="000000"/>
          <w:szCs w:val="21"/>
        </w:rPr>
        <w:t>非按月度规律发放的奖金，包括年终一次性奖金或经过一段时间（季度或半年度等）积累而发放的奖金。</w:t>
      </w:r>
    </w:p>
    <w:p w:rsidR="0041320C" w:rsidRDefault="00777161">
      <w:pPr>
        <w:pStyle w:val="a8"/>
        <w:spacing w:line="360" w:lineRule="atLeast"/>
        <w:ind w:firstLineChars="200" w:firstLine="420"/>
        <w:rPr>
          <w:color w:val="000000"/>
          <w:szCs w:val="21"/>
        </w:rPr>
      </w:pPr>
      <w:r>
        <w:rPr>
          <w:rFonts w:hint="eastAsia"/>
          <w:color w:val="000000"/>
          <w:szCs w:val="21"/>
        </w:rPr>
        <w:tab/>
      </w:r>
      <w:r>
        <w:rPr>
          <w:rFonts w:ascii="黑体" w:eastAsia="黑体" w:hint="eastAsia"/>
          <w:color w:val="000000"/>
          <w:szCs w:val="21"/>
        </w:rPr>
        <w:t>其他（工资）</w:t>
      </w:r>
      <w:r>
        <w:rPr>
          <w:rFonts w:ascii="黑体" w:eastAsia="黑体" w:hint="eastAsia"/>
          <w:color w:val="000000"/>
          <w:szCs w:val="21"/>
          <w:lang w:val="en"/>
        </w:rPr>
        <w:t xml:space="preserve"> </w:t>
      </w:r>
      <w:r>
        <w:rPr>
          <w:color w:val="000000"/>
          <w:szCs w:val="21"/>
          <w:lang w:val="en"/>
        </w:rPr>
        <w:t xml:space="preserve"> </w:t>
      </w:r>
      <w:del w:id="9335" w:author="kylin" w:date="2024-11-05T10:21:00Z">
        <w:r>
          <w:rPr>
            <w:rFonts w:hint="eastAsia"/>
            <w:color w:val="000000"/>
            <w:szCs w:val="21"/>
          </w:rPr>
          <w:delText>不能包括在</w:delText>
        </w:r>
      </w:del>
      <w:ins w:id="9336" w:author="kylin" w:date="2024-11-05T10:21:00Z">
        <w:r>
          <w:rPr>
            <w:rFonts w:hint="eastAsia"/>
            <w:color w:val="000000"/>
            <w:szCs w:val="21"/>
          </w:rPr>
          <w:t>指</w:t>
        </w:r>
      </w:ins>
      <w:r>
        <w:rPr>
          <w:rFonts w:hint="eastAsia"/>
          <w:color w:val="000000"/>
          <w:szCs w:val="21"/>
        </w:rPr>
        <w:t>正常工资和不定期奖金以</w:t>
      </w:r>
      <w:ins w:id="9337" w:author="kylin" w:date="2024-11-05T10:21:00Z">
        <w:r>
          <w:rPr>
            <w:rFonts w:hint="eastAsia"/>
            <w:color w:val="000000"/>
            <w:szCs w:val="21"/>
          </w:rPr>
          <w:t>外</w:t>
        </w:r>
      </w:ins>
      <w:del w:id="9338" w:author="kylin" w:date="2024-11-05T10:21:00Z">
        <w:r>
          <w:rPr>
            <w:rFonts w:hint="eastAsia"/>
            <w:color w:val="000000"/>
            <w:szCs w:val="21"/>
          </w:rPr>
          <w:delText>内</w:delText>
        </w:r>
      </w:del>
      <w:r>
        <w:rPr>
          <w:rFonts w:hint="eastAsia"/>
          <w:color w:val="000000"/>
          <w:szCs w:val="21"/>
        </w:rPr>
        <w:t>的其他工资部分，包括因当年调整工资（或补贴）标准而补发的上年度工资或各种补贴等。</w:t>
      </w:r>
    </w:p>
    <w:p w:rsidR="0041320C" w:rsidRDefault="00777161">
      <w:pPr>
        <w:pStyle w:val="a8"/>
        <w:spacing w:line="360" w:lineRule="atLeast"/>
        <w:ind w:firstLineChars="200" w:firstLine="420"/>
        <w:rPr>
          <w:rFonts w:hAnsi="宋体"/>
          <w:color w:val="000000"/>
          <w:szCs w:val="21"/>
        </w:rPr>
      </w:pPr>
      <w:r>
        <w:rPr>
          <w:rFonts w:ascii="黑体" w:eastAsia="黑体" w:hint="eastAsia"/>
          <w:color w:val="000000"/>
        </w:rPr>
        <w:t>从业人员平均工资</w:t>
      </w:r>
      <w:r>
        <w:rPr>
          <w:rFonts w:hint="eastAsia"/>
          <w:color w:val="000000"/>
        </w:rPr>
        <w:t xml:space="preserve">  </w:t>
      </w:r>
      <w:r>
        <w:rPr>
          <w:rFonts w:hAnsi="宋体" w:hint="eastAsia"/>
          <w:color w:val="000000"/>
        </w:rPr>
        <w:t>指本单位</w:t>
      </w:r>
      <w:r>
        <w:rPr>
          <w:rFonts w:hAnsi="宋体" w:hint="eastAsia"/>
          <w:color w:val="000000"/>
          <w:szCs w:val="21"/>
        </w:rPr>
        <w:t>从业人员平均每人所得的工资额。计算公式为：</w:t>
      </w:r>
    </w:p>
    <w:p w:rsidR="0041320C" w:rsidRDefault="00777161">
      <w:pPr>
        <w:pStyle w:val="a8"/>
        <w:spacing w:line="360" w:lineRule="atLeast"/>
        <w:ind w:firstLineChars="200" w:firstLine="420"/>
        <w:rPr>
          <w:rFonts w:hAnsi="宋体"/>
          <w:color w:val="000000"/>
          <w:szCs w:val="21"/>
        </w:rPr>
      </w:pPr>
      <w:r>
        <w:rPr>
          <w:rFonts w:hAnsi="宋体" w:hint="eastAsia"/>
          <w:color w:val="000000"/>
          <w:szCs w:val="21"/>
        </w:rPr>
        <w:t>从业人员平均工资 = 从业人员工资总额/从业人员平均人数</w:t>
      </w:r>
    </w:p>
    <w:p w:rsidR="0041320C" w:rsidRDefault="00777161">
      <w:pPr>
        <w:pStyle w:val="a8"/>
        <w:spacing w:line="360" w:lineRule="atLeast"/>
        <w:ind w:firstLineChars="200" w:firstLine="420"/>
        <w:rPr>
          <w:rFonts w:hAnsi="宋体" w:cs="宋体"/>
          <w:bCs/>
          <w:color w:val="000000"/>
          <w:kern w:val="0"/>
          <w:szCs w:val="21"/>
        </w:rPr>
      </w:pPr>
      <w:r>
        <w:rPr>
          <w:rFonts w:ascii="黑体" w:eastAsia="黑体" w:hAnsi="宋体" w:cs="宋体" w:hint="eastAsia"/>
          <w:bCs/>
          <w:color w:val="000000"/>
          <w:kern w:val="0"/>
          <w:szCs w:val="21"/>
        </w:rPr>
        <w:t>在岗职工平均工资</w:t>
      </w:r>
      <w:r>
        <w:rPr>
          <w:rFonts w:hAnsi="宋体" w:cs="宋体" w:hint="eastAsia"/>
          <w:bCs/>
          <w:color w:val="000000"/>
          <w:kern w:val="0"/>
          <w:szCs w:val="21"/>
        </w:rPr>
        <w:t xml:space="preserve">  指本单位在岗职工</w:t>
      </w:r>
      <w:r>
        <w:rPr>
          <w:rFonts w:hAnsi="宋体" w:hint="eastAsia"/>
          <w:color w:val="000000"/>
          <w:szCs w:val="21"/>
        </w:rPr>
        <w:t>平均每人所得的工资额</w:t>
      </w:r>
      <w:r>
        <w:rPr>
          <w:rFonts w:hAnsi="宋体" w:cs="宋体" w:hint="eastAsia"/>
          <w:bCs/>
          <w:color w:val="000000"/>
          <w:kern w:val="0"/>
          <w:szCs w:val="21"/>
        </w:rPr>
        <w:t>。计算公式为：</w:t>
      </w:r>
    </w:p>
    <w:p w:rsidR="0041320C" w:rsidRDefault="00777161">
      <w:pPr>
        <w:pStyle w:val="a8"/>
        <w:spacing w:line="360" w:lineRule="atLeast"/>
        <w:ind w:firstLineChars="200" w:firstLine="420"/>
        <w:rPr>
          <w:rFonts w:hAnsi="宋体"/>
          <w:color w:val="000000"/>
          <w:szCs w:val="21"/>
        </w:rPr>
      </w:pPr>
      <w:r>
        <w:rPr>
          <w:rFonts w:hAnsi="宋体" w:hint="eastAsia"/>
          <w:color w:val="000000"/>
          <w:szCs w:val="21"/>
        </w:rPr>
        <w:t>在岗职工平均工资 = 在岗职工工资总额/在岗职工平均人数</w:t>
      </w:r>
    </w:p>
    <w:p w:rsidR="0041320C" w:rsidRDefault="00777161">
      <w:pPr>
        <w:pStyle w:val="a8"/>
        <w:spacing w:line="360" w:lineRule="atLeast"/>
        <w:ind w:firstLineChars="200" w:firstLine="420"/>
        <w:rPr>
          <w:rFonts w:hAnsi="宋体"/>
          <w:color w:val="000000"/>
          <w:szCs w:val="21"/>
        </w:rPr>
      </w:pPr>
      <w:r>
        <w:rPr>
          <w:rFonts w:ascii="黑体" w:eastAsia="黑体" w:hAnsi="宋体" w:hint="eastAsia"/>
          <w:color w:val="000000"/>
          <w:szCs w:val="21"/>
        </w:rPr>
        <w:t xml:space="preserve">劳务派遣人员平均工资  </w:t>
      </w:r>
      <w:r>
        <w:rPr>
          <w:rFonts w:hAnsi="宋体" w:hint="eastAsia"/>
          <w:color w:val="000000"/>
          <w:szCs w:val="21"/>
        </w:rPr>
        <w:t>指本单位劳务派遣人员平均每人所得的工资额。计算公式为：</w:t>
      </w:r>
    </w:p>
    <w:p w:rsidR="0041320C" w:rsidRDefault="00777161">
      <w:pPr>
        <w:pStyle w:val="a8"/>
        <w:spacing w:line="360" w:lineRule="atLeast"/>
        <w:ind w:firstLineChars="200" w:firstLine="420"/>
        <w:rPr>
          <w:rFonts w:hAnsi="宋体"/>
          <w:color w:val="000000"/>
          <w:szCs w:val="21"/>
        </w:rPr>
      </w:pPr>
      <w:r>
        <w:rPr>
          <w:rFonts w:hAnsi="宋体" w:hint="eastAsia"/>
          <w:color w:val="000000"/>
          <w:szCs w:val="21"/>
        </w:rPr>
        <w:t>劳务派遣人员平均工资 = 劳务派遣人员工资总额/劳务派遣人员平均人数</w:t>
      </w:r>
    </w:p>
    <w:p w:rsidR="0041320C" w:rsidRDefault="00777161">
      <w:pPr>
        <w:pStyle w:val="a8"/>
        <w:spacing w:line="360" w:lineRule="exact"/>
        <w:ind w:firstLineChars="200" w:firstLine="420"/>
        <w:rPr>
          <w:rFonts w:hAnsi="宋体"/>
          <w:color w:val="000000"/>
          <w:szCs w:val="21"/>
        </w:rPr>
      </w:pPr>
      <w:r>
        <w:rPr>
          <w:rFonts w:ascii="黑体" w:eastAsia="黑体" w:hAnsi="宋体" w:hint="eastAsia"/>
          <w:color w:val="000000"/>
          <w:szCs w:val="21"/>
        </w:rPr>
        <w:t xml:space="preserve">其他从业人员平均工资  </w:t>
      </w:r>
      <w:r>
        <w:rPr>
          <w:rFonts w:hAnsi="宋体" w:hint="eastAsia"/>
          <w:color w:val="000000"/>
          <w:szCs w:val="21"/>
        </w:rPr>
        <w:t>指本单位其他从业人员平均每人所得的工资额。计算公式为：</w:t>
      </w:r>
    </w:p>
    <w:p w:rsidR="0041320C" w:rsidRDefault="00777161">
      <w:pPr>
        <w:pStyle w:val="a8"/>
        <w:spacing w:line="360" w:lineRule="exact"/>
        <w:ind w:firstLineChars="200" w:firstLine="420"/>
        <w:rPr>
          <w:rFonts w:hAnsi="宋体"/>
          <w:color w:val="000000"/>
          <w:szCs w:val="21"/>
        </w:rPr>
      </w:pPr>
      <w:r>
        <w:rPr>
          <w:rFonts w:hAnsi="宋体" w:hint="eastAsia"/>
          <w:color w:val="000000"/>
          <w:szCs w:val="21"/>
        </w:rPr>
        <w:t xml:space="preserve">其他从业人员平均工资 = 其他从业人员工资总额/其他从业人员平均人数    </w:t>
      </w:r>
    </w:p>
    <w:p w:rsidR="0041320C" w:rsidRDefault="00777161">
      <w:pPr>
        <w:snapToGrid w:val="0"/>
        <w:spacing w:beforeLines="200" w:before="480" w:afterLines="100" w:after="240"/>
        <w:jc w:val="center"/>
        <w:outlineLvl w:val="1"/>
        <w:rPr>
          <w:rFonts w:ascii="黑体" w:eastAsia="黑体" w:hAnsi="黑体"/>
          <w:color w:val="000000"/>
          <w:kern w:val="0"/>
          <w:sz w:val="32"/>
          <w:szCs w:val="32"/>
        </w:rPr>
      </w:pPr>
      <w:r>
        <w:rPr>
          <w:rFonts w:ascii="黑体" w:eastAsia="黑体" w:hAnsi="宋体"/>
          <w:color w:val="000000"/>
          <w:sz w:val="32"/>
        </w:rPr>
        <w:br w:type="page"/>
      </w:r>
      <w:bookmarkStart w:id="9339" w:name="_Toc1852253544"/>
      <w:bookmarkStart w:id="9340" w:name="_Toc1469460456"/>
      <w:bookmarkStart w:id="9341" w:name="_Toc1447736500"/>
      <w:bookmarkStart w:id="9342" w:name="_Toc1105783412"/>
      <w:bookmarkStart w:id="9343" w:name="_Toc464715032"/>
      <w:bookmarkStart w:id="9344" w:name="_Toc186341966"/>
      <w:bookmarkStart w:id="9345" w:name="_Toc115557810"/>
      <w:bookmarkStart w:id="9346" w:name="_Toc1667279114"/>
      <w:r>
        <w:rPr>
          <w:rFonts w:ascii="黑体" w:eastAsia="黑体" w:hAnsi="黑体" w:hint="eastAsia"/>
          <w:color w:val="000000"/>
          <w:kern w:val="0"/>
          <w:sz w:val="32"/>
          <w:szCs w:val="32"/>
        </w:rPr>
        <w:lastRenderedPageBreak/>
        <w:t>（三）</w:t>
      </w:r>
      <w:del w:id="9347" w:author="kylin" w:date="2024-08-14T14:22:00Z">
        <w:r>
          <w:rPr>
            <w:rFonts w:ascii="黑体" w:eastAsia="黑体" w:hAnsi="黑体" w:hint="eastAsia"/>
            <w:color w:val="000000"/>
            <w:kern w:val="0"/>
            <w:sz w:val="32"/>
            <w:szCs w:val="32"/>
          </w:rPr>
          <w:delText>非一套表单位</w:delText>
        </w:r>
      </w:del>
      <w:r>
        <w:rPr>
          <w:rFonts w:ascii="黑体" w:eastAsia="黑体" w:hAnsi="黑体" w:hint="eastAsia"/>
          <w:color w:val="000000"/>
          <w:kern w:val="0"/>
          <w:sz w:val="32"/>
          <w:szCs w:val="32"/>
        </w:rPr>
        <w:t>抽样调查方案</w:t>
      </w:r>
      <w:bookmarkEnd w:id="9339"/>
      <w:bookmarkEnd w:id="9340"/>
      <w:bookmarkEnd w:id="9341"/>
      <w:bookmarkEnd w:id="9342"/>
      <w:bookmarkEnd w:id="9343"/>
      <w:bookmarkEnd w:id="9344"/>
      <w:bookmarkEnd w:id="9345"/>
      <w:bookmarkEnd w:id="9346"/>
    </w:p>
    <w:p w:rsidR="0041320C" w:rsidRDefault="00777161">
      <w:pPr>
        <w:spacing w:line="480" w:lineRule="exact"/>
        <w:ind w:firstLineChars="200" w:firstLine="420"/>
        <w:rPr>
          <w:rFonts w:ascii="黑体" w:eastAsia="黑体" w:hAnsi="黑体"/>
          <w:color w:val="000000"/>
          <w:szCs w:val="21"/>
        </w:rPr>
        <w:pPrChange w:id="9348" w:author="kylin" w:date="2024-09-10T14:32:00Z">
          <w:pPr>
            <w:spacing w:line="480" w:lineRule="exact"/>
            <w:ind w:firstLineChars="200" w:firstLine="420"/>
            <w:outlineLvl w:val="0"/>
          </w:pPr>
        </w:pPrChange>
      </w:pPr>
      <w:bookmarkStart w:id="9349" w:name="_Toc1413128397"/>
      <w:bookmarkStart w:id="9350" w:name="_Toc986019668"/>
      <w:bookmarkStart w:id="9351" w:name="_Toc1090850230"/>
      <w:bookmarkStart w:id="9352" w:name="_Toc1063755934"/>
      <w:bookmarkStart w:id="9353" w:name="_Toc128438264"/>
      <w:bookmarkStart w:id="9354" w:name="_Toc1609547241"/>
      <w:bookmarkStart w:id="9355" w:name="_Toc1281250838"/>
      <w:r>
        <w:rPr>
          <w:rFonts w:ascii="黑体" w:eastAsia="黑体" w:hAnsi="黑体" w:hint="eastAsia"/>
          <w:color w:val="000000"/>
          <w:szCs w:val="21"/>
        </w:rPr>
        <w:t>一、调查目标</w:t>
      </w:r>
      <w:bookmarkEnd w:id="9349"/>
      <w:bookmarkEnd w:id="9350"/>
      <w:bookmarkEnd w:id="9351"/>
      <w:bookmarkEnd w:id="9352"/>
      <w:bookmarkEnd w:id="9353"/>
      <w:bookmarkEnd w:id="9354"/>
      <w:bookmarkEnd w:id="9355"/>
    </w:p>
    <w:p w:rsidR="0041320C" w:rsidRDefault="00777161">
      <w:pPr>
        <w:spacing w:line="480" w:lineRule="exact"/>
        <w:ind w:firstLineChars="200" w:firstLine="420"/>
        <w:rPr>
          <w:rFonts w:ascii="宋体" w:hAnsi="宋体"/>
          <w:color w:val="000000"/>
          <w:szCs w:val="21"/>
        </w:rPr>
      </w:pPr>
      <w:r>
        <w:rPr>
          <w:rFonts w:ascii="宋体" w:hAnsi="宋体" w:hint="eastAsia"/>
          <w:color w:val="000000"/>
          <w:szCs w:val="21"/>
        </w:rPr>
        <w:t>劳动工资抽样调查的目标：</w:t>
      </w:r>
      <w:del w:id="9356" w:author="kylin" w:date="2024-08-14T10:53:00Z">
        <w:r>
          <w:rPr>
            <w:rFonts w:ascii="宋体" w:hAnsi="宋体" w:hint="eastAsia"/>
            <w:color w:val="000000"/>
            <w:szCs w:val="21"/>
          </w:rPr>
          <w:delText>非一套表</w:delText>
        </w:r>
      </w:del>
      <w:r>
        <w:rPr>
          <w:rFonts w:ascii="宋体" w:hAnsi="宋体" w:hint="eastAsia"/>
          <w:color w:val="000000"/>
          <w:szCs w:val="21"/>
        </w:rPr>
        <w:t>抽样调查推算数据与</w:t>
      </w:r>
      <w:del w:id="9357" w:author="kylin" w:date="2024-08-14T10:53:00Z">
        <w:r>
          <w:rPr>
            <w:rFonts w:ascii="宋体" w:hAnsi="宋体" w:hint="eastAsia"/>
            <w:color w:val="000000"/>
            <w:szCs w:val="21"/>
          </w:rPr>
          <w:delText>一套表</w:delText>
        </w:r>
      </w:del>
      <w:ins w:id="9358" w:author="kylin" w:date="2024-08-14T10:53:00Z">
        <w:r>
          <w:rPr>
            <w:rFonts w:ascii="宋体" w:hAnsi="宋体" w:hint="eastAsia"/>
            <w:color w:val="000000"/>
            <w:szCs w:val="21"/>
          </w:rPr>
          <w:t>全面调查</w:t>
        </w:r>
      </w:ins>
      <w:r>
        <w:rPr>
          <w:rFonts w:ascii="宋体" w:hAnsi="宋体" w:hint="eastAsia"/>
          <w:color w:val="000000"/>
          <w:szCs w:val="21"/>
        </w:rPr>
        <w:t>数据合并后，</w:t>
      </w:r>
      <w:r>
        <w:rPr>
          <w:rFonts w:ascii="宋体" w:hAnsi="宋体"/>
          <w:color w:val="000000"/>
          <w:szCs w:val="21"/>
        </w:rPr>
        <w:t>年度数据满足各省</w:t>
      </w:r>
      <w:r>
        <w:rPr>
          <w:rFonts w:ascii="宋体" w:hAnsi="宋体" w:hint="eastAsia"/>
          <w:color w:val="000000"/>
          <w:szCs w:val="21"/>
        </w:rPr>
        <w:t>分执行</w:t>
      </w:r>
      <w:r>
        <w:rPr>
          <w:rFonts w:ascii="宋体" w:hAnsi="宋体"/>
          <w:color w:val="000000"/>
          <w:szCs w:val="21"/>
        </w:rPr>
        <w:t>会计标准类别</w:t>
      </w:r>
      <w:r>
        <w:rPr>
          <w:rFonts w:ascii="宋体" w:hAnsi="宋体" w:hint="eastAsia"/>
          <w:color w:val="000000"/>
          <w:szCs w:val="21"/>
        </w:rPr>
        <w:t>、</w:t>
      </w:r>
      <w:r>
        <w:rPr>
          <w:rFonts w:ascii="宋体" w:hAnsi="宋体"/>
          <w:color w:val="000000"/>
          <w:szCs w:val="21"/>
        </w:rPr>
        <w:t>登记注册类型</w:t>
      </w:r>
      <w:r>
        <w:rPr>
          <w:rFonts w:ascii="宋体" w:hAnsi="宋体" w:hint="eastAsia"/>
          <w:color w:val="000000"/>
          <w:szCs w:val="21"/>
        </w:rPr>
        <w:t>、</w:t>
      </w:r>
      <w:r>
        <w:rPr>
          <w:rFonts w:ascii="宋体" w:hAnsi="宋体"/>
          <w:color w:val="000000"/>
          <w:szCs w:val="21"/>
        </w:rPr>
        <w:t>行业</w:t>
      </w:r>
      <w:r>
        <w:rPr>
          <w:rFonts w:ascii="宋体" w:hAnsi="宋体" w:hint="eastAsia"/>
          <w:color w:val="000000"/>
          <w:szCs w:val="21"/>
        </w:rPr>
        <w:t>大</w:t>
      </w:r>
      <w:r>
        <w:rPr>
          <w:rFonts w:ascii="宋体" w:hAnsi="宋体"/>
          <w:color w:val="000000"/>
          <w:szCs w:val="21"/>
        </w:rPr>
        <w:t>类</w:t>
      </w:r>
      <w:del w:id="9359" w:author="kylin" w:date="2024-09-10T16:20:00Z">
        <w:r>
          <w:rPr>
            <w:rFonts w:ascii="宋体" w:hAnsi="宋体"/>
            <w:color w:val="000000"/>
            <w:szCs w:val="21"/>
          </w:rPr>
          <w:delText>指标</w:delText>
        </w:r>
      </w:del>
      <w:r>
        <w:rPr>
          <w:rFonts w:ascii="宋体" w:hAnsi="宋体" w:hint="eastAsia"/>
          <w:color w:val="000000"/>
          <w:szCs w:val="21"/>
        </w:rPr>
        <w:t>的</w:t>
      </w:r>
      <w:r>
        <w:rPr>
          <w:rFonts w:ascii="宋体" w:hAnsi="宋体"/>
          <w:color w:val="000000"/>
          <w:szCs w:val="21"/>
        </w:rPr>
        <w:t>代表性</w:t>
      </w:r>
      <w:r>
        <w:rPr>
          <w:rFonts w:ascii="宋体" w:hAnsi="宋体" w:hint="eastAsia"/>
          <w:color w:val="000000"/>
          <w:szCs w:val="21"/>
        </w:rPr>
        <w:t>，</w:t>
      </w:r>
      <w:ins w:id="9360" w:author="kylin" w:date="2024-09-10T16:20:00Z">
        <w:r>
          <w:rPr>
            <w:rFonts w:ascii="宋体" w:hAnsi="宋体" w:hint="eastAsia"/>
            <w:color w:val="000000"/>
            <w:szCs w:val="21"/>
          </w:rPr>
          <w:t>各地市分行业门类的代表性；</w:t>
        </w:r>
      </w:ins>
      <w:r>
        <w:rPr>
          <w:rFonts w:ascii="宋体" w:hAnsi="宋体" w:hint="eastAsia"/>
          <w:color w:val="000000"/>
          <w:szCs w:val="21"/>
        </w:rPr>
        <w:t>季度</w:t>
      </w:r>
      <w:r>
        <w:rPr>
          <w:rFonts w:ascii="宋体" w:hAnsi="宋体"/>
          <w:color w:val="000000"/>
          <w:szCs w:val="21"/>
        </w:rPr>
        <w:t>数据</w:t>
      </w:r>
      <w:r>
        <w:rPr>
          <w:rFonts w:ascii="宋体" w:hAnsi="宋体" w:hint="eastAsia"/>
          <w:color w:val="000000"/>
          <w:szCs w:val="21"/>
        </w:rPr>
        <w:t>满足</w:t>
      </w:r>
      <w:del w:id="9361" w:author="kylin" w:date="2024-08-14T10:54:00Z">
        <w:r>
          <w:rPr>
            <w:rFonts w:ascii="宋体" w:hAnsi="宋体" w:hint="eastAsia"/>
            <w:color w:val="000000"/>
            <w:szCs w:val="21"/>
          </w:rPr>
          <w:delText>各省</w:delText>
        </w:r>
      </w:del>
      <w:ins w:id="9362" w:author="kylin" w:date="2024-08-14T10:54:00Z">
        <w:r>
          <w:rPr>
            <w:rFonts w:ascii="宋体" w:hAnsi="宋体" w:hint="eastAsia"/>
            <w:color w:val="000000"/>
            <w:szCs w:val="21"/>
          </w:rPr>
          <w:t>全国</w:t>
        </w:r>
      </w:ins>
      <w:r>
        <w:rPr>
          <w:rFonts w:ascii="宋体" w:hAnsi="宋体" w:hint="eastAsia"/>
          <w:color w:val="000000"/>
          <w:szCs w:val="21"/>
        </w:rPr>
        <w:t>分行业门类指标的代表性。</w:t>
      </w:r>
    </w:p>
    <w:p w:rsidR="0041320C" w:rsidRDefault="00777161">
      <w:pPr>
        <w:spacing w:line="480" w:lineRule="exact"/>
        <w:ind w:firstLineChars="200" w:firstLine="420"/>
        <w:rPr>
          <w:rFonts w:ascii="黑体" w:eastAsia="黑体" w:hAnsi="黑体"/>
          <w:color w:val="000000"/>
          <w:szCs w:val="21"/>
        </w:rPr>
        <w:pPrChange w:id="9363" w:author="kylin" w:date="2024-09-10T14:32:00Z">
          <w:pPr>
            <w:spacing w:line="480" w:lineRule="exact"/>
            <w:ind w:firstLineChars="200" w:firstLine="420"/>
            <w:outlineLvl w:val="0"/>
          </w:pPr>
        </w:pPrChange>
      </w:pPr>
      <w:bookmarkStart w:id="9364" w:name="_Toc1479013535"/>
      <w:bookmarkStart w:id="9365" w:name="_Toc779962562"/>
      <w:bookmarkStart w:id="9366" w:name="_Toc333851508"/>
      <w:bookmarkStart w:id="9367" w:name="_Toc837895804"/>
      <w:bookmarkStart w:id="9368" w:name="_Toc1877630347"/>
      <w:bookmarkStart w:id="9369" w:name="_Toc595356292"/>
      <w:bookmarkStart w:id="9370" w:name="_Toc483342030"/>
      <w:r>
        <w:rPr>
          <w:rFonts w:ascii="黑体" w:eastAsia="黑体" w:hAnsi="黑体" w:hint="eastAsia"/>
          <w:color w:val="000000"/>
          <w:szCs w:val="21"/>
        </w:rPr>
        <w:t>二、总体与抽样框</w:t>
      </w:r>
      <w:bookmarkEnd w:id="9364"/>
      <w:bookmarkEnd w:id="9365"/>
      <w:bookmarkEnd w:id="9366"/>
      <w:bookmarkEnd w:id="9367"/>
      <w:bookmarkEnd w:id="9368"/>
      <w:bookmarkEnd w:id="9369"/>
      <w:bookmarkEnd w:id="9370"/>
    </w:p>
    <w:p w:rsidR="0041320C" w:rsidRDefault="00777161">
      <w:pPr>
        <w:spacing w:line="480" w:lineRule="exact"/>
        <w:ind w:firstLineChars="200" w:firstLine="396"/>
        <w:rPr>
          <w:rFonts w:ascii="宋体" w:hAnsi="宋体"/>
          <w:color w:val="000000"/>
          <w:szCs w:val="21"/>
        </w:rPr>
      </w:pPr>
      <w:r>
        <w:rPr>
          <w:rFonts w:ascii="宋体" w:hAnsi="宋体" w:hint="eastAsia"/>
          <w:color w:val="000000"/>
          <w:spacing w:val="-6"/>
          <w:szCs w:val="21"/>
        </w:rPr>
        <w:t>总体为各省、自治区、直辖市的</w:t>
      </w:r>
      <w:del w:id="9371" w:author="kylin" w:date="2024-08-14T11:03:00Z">
        <w:r>
          <w:rPr>
            <w:rFonts w:ascii="宋体" w:hAnsi="宋体" w:hint="eastAsia"/>
            <w:color w:val="000000"/>
            <w:spacing w:val="-6"/>
            <w:szCs w:val="21"/>
          </w:rPr>
          <w:delText>非一套表</w:delText>
        </w:r>
      </w:del>
      <w:r>
        <w:rPr>
          <w:rFonts w:ascii="宋体" w:hAnsi="宋体" w:hint="eastAsia"/>
          <w:color w:val="000000"/>
          <w:spacing w:val="-6"/>
          <w:szCs w:val="21"/>
        </w:rPr>
        <w:t>法人单位。以基本单位名录库为基础，</w:t>
      </w:r>
      <w:ins w:id="9372" w:author="kylin" w:date="2024-08-14T14:32:00Z">
        <w:r>
          <w:rPr>
            <w:rFonts w:ascii="宋体" w:hAnsi="宋体" w:hint="eastAsia"/>
            <w:color w:val="000000"/>
            <w:spacing w:val="-6"/>
            <w:szCs w:val="21"/>
          </w:rPr>
          <w:t>剔除一些不适合作为工资统计对象的法人单位</w:t>
        </w:r>
        <w:r>
          <w:rPr>
            <w:rFonts w:ascii="宋体" w:hint="eastAsia"/>
            <w:color w:val="000000"/>
            <w:spacing w:val="-6"/>
            <w:szCs w:val="21"/>
          </w:rPr>
          <w:t>，如一</w:t>
        </w:r>
        <w:r>
          <w:rPr>
            <w:rFonts w:ascii="宋体"/>
            <w:color w:val="000000"/>
            <w:spacing w:val="-6"/>
            <w:szCs w:val="21"/>
          </w:rPr>
          <w:t>套人马多块牌子</w:t>
        </w:r>
        <w:r>
          <w:rPr>
            <w:rFonts w:ascii="宋体" w:hint="eastAsia"/>
            <w:color w:val="000000"/>
            <w:spacing w:val="-6"/>
            <w:szCs w:val="21"/>
          </w:rPr>
          <w:t>、</w:t>
        </w:r>
        <w:r>
          <w:rPr>
            <w:rFonts w:ascii="宋体"/>
            <w:color w:val="000000"/>
            <w:spacing w:val="-6"/>
            <w:szCs w:val="21"/>
          </w:rPr>
          <w:t>寺庙</w:t>
        </w:r>
        <w:r>
          <w:rPr>
            <w:rFonts w:ascii="宋体" w:hint="eastAsia"/>
            <w:color w:val="000000"/>
            <w:spacing w:val="-6"/>
            <w:szCs w:val="21"/>
          </w:rPr>
          <w:t>、</w:t>
        </w:r>
        <w:r>
          <w:rPr>
            <w:rFonts w:ascii="宋体"/>
            <w:color w:val="000000"/>
            <w:spacing w:val="-6"/>
            <w:szCs w:val="21"/>
          </w:rPr>
          <w:t>宗教场所</w:t>
        </w:r>
        <w:r>
          <w:rPr>
            <w:rFonts w:ascii="宋体" w:hint="eastAsia"/>
            <w:color w:val="000000"/>
            <w:spacing w:val="-6"/>
            <w:szCs w:val="21"/>
          </w:rPr>
          <w:t>、协会、学会</w:t>
        </w:r>
        <w:r>
          <w:rPr>
            <w:rFonts w:ascii="宋体"/>
            <w:color w:val="000000"/>
            <w:spacing w:val="-6"/>
            <w:szCs w:val="21"/>
          </w:rPr>
          <w:t>、农民专业合作社</w:t>
        </w:r>
        <w:r>
          <w:rPr>
            <w:rFonts w:ascii="宋体" w:hint="eastAsia"/>
            <w:color w:val="000000"/>
            <w:spacing w:val="-6"/>
            <w:szCs w:val="21"/>
          </w:rPr>
          <w:t>等</w:t>
        </w:r>
        <w:r>
          <w:rPr>
            <w:rFonts w:ascii="宋体"/>
            <w:color w:val="000000"/>
            <w:spacing w:val="-6"/>
            <w:szCs w:val="21"/>
          </w:rPr>
          <w:t>只有</w:t>
        </w:r>
        <w:r>
          <w:rPr>
            <w:rFonts w:ascii="宋体" w:hint="eastAsia"/>
            <w:color w:val="000000"/>
            <w:spacing w:val="-6"/>
            <w:szCs w:val="21"/>
          </w:rPr>
          <w:t>兼职</w:t>
        </w:r>
        <w:r>
          <w:rPr>
            <w:rFonts w:ascii="宋体"/>
            <w:color w:val="000000"/>
            <w:spacing w:val="-6"/>
            <w:szCs w:val="21"/>
          </w:rPr>
          <w:t>人员没有工资发放</w:t>
        </w:r>
        <w:r>
          <w:rPr>
            <w:rFonts w:ascii="宋体" w:hint="eastAsia"/>
            <w:color w:val="000000"/>
            <w:spacing w:val="-6"/>
            <w:szCs w:val="21"/>
          </w:rPr>
          <w:t>的</w:t>
        </w:r>
        <w:r>
          <w:rPr>
            <w:rFonts w:ascii="宋体"/>
            <w:color w:val="000000"/>
            <w:spacing w:val="-6"/>
            <w:szCs w:val="21"/>
          </w:rPr>
          <w:t>单位</w:t>
        </w:r>
        <w:r>
          <w:rPr>
            <w:rFonts w:ascii="宋体" w:hint="eastAsia"/>
            <w:color w:val="000000"/>
            <w:spacing w:val="-6"/>
            <w:szCs w:val="21"/>
          </w:rPr>
          <w:t>、</w:t>
        </w:r>
        <w:r>
          <w:rPr>
            <w:rFonts w:ascii="宋体" w:hAnsi="宋体" w:hint="eastAsia"/>
            <w:color w:val="000000"/>
            <w:spacing w:val="-6"/>
            <w:szCs w:val="21"/>
          </w:rPr>
          <w:t>从业人员规模在5人以下的单位；同时，年度剔除一套表和机关、事业法人单位，季度剔除机关、事业法人单位，确定抽样框</w:t>
        </w:r>
        <w:r>
          <w:rPr>
            <w:rFonts w:ascii="宋体" w:hAnsi="宋体" w:hint="eastAsia"/>
            <w:color w:val="000000"/>
            <w:szCs w:val="21"/>
          </w:rPr>
          <w:t>。</w:t>
        </w:r>
      </w:ins>
      <w:del w:id="9373" w:author="kylin" w:date="2024-08-14T14:32:00Z">
        <w:r>
          <w:rPr>
            <w:rFonts w:ascii="宋体" w:hAnsi="宋体" w:hint="eastAsia"/>
            <w:color w:val="000000"/>
            <w:spacing w:val="-6"/>
            <w:szCs w:val="21"/>
          </w:rPr>
          <w:delText>剔除一套表法人单位，以及一些不适合作为工资统计对象的法人单位</w:delText>
        </w:r>
        <w:r>
          <w:rPr>
            <w:rFonts w:ascii="宋体" w:hint="eastAsia"/>
            <w:color w:val="000000"/>
            <w:spacing w:val="-6"/>
            <w:szCs w:val="21"/>
          </w:rPr>
          <w:delText>，如一</w:delText>
        </w:r>
        <w:r>
          <w:rPr>
            <w:rFonts w:ascii="宋体"/>
            <w:color w:val="000000"/>
            <w:spacing w:val="-6"/>
            <w:szCs w:val="21"/>
          </w:rPr>
          <w:delText>套人马多块牌子</w:delText>
        </w:r>
        <w:r>
          <w:rPr>
            <w:rFonts w:ascii="宋体" w:hint="eastAsia"/>
            <w:color w:val="000000"/>
            <w:spacing w:val="-6"/>
            <w:szCs w:val="21"/>
          </w:rPr>
          <w:delText>、</w:delText>
        </w:r>
        <w:r>
          <w:rPr>
            <w:rFonts w:ascii="宋体"/>
            <w:color w:val="000000"/>
            <w:spacing w:val="-6"/>
            <w:szCs w:val="21"/>
          </w:rPr>
          <w:delText>寺庙</w:delText>
        </w:r>
        <w:r>
          <w:rPr>
            <w:rFonts w:ascii="宋体" w:hint="eastAsia"/>
            <w:color w:val="000000"/>
            <w:spacing w:val="-6"/>
            <w:szCs w:val="21"/>
          </w:rPr>
          <w:delText>、</w:delText>
        </w:r>
        <w:r>
          <w:rPr>
            <w:rFonts w:ascii="宋体"/>
            <w:color w:val="000000"/>
            <w:spacing w:val="-6"/>
            <w:szCs w:val="21"/>
          </w:rPr>
          <w:delText>宗教场所</w:delText>
        </w:r>
        <w:r>
          <w:rPr>
            <w:rFonts w:ascii="宋体" w:hint="eastAsia"/>
            <w:color w:val="000000"/>
            <w:spacing w:val="-6"/>
            <w:szCs w:val="21"/>
          </w:rPr>
          <w:delText>、协会、学会</w:delText>
        </w:r>
        <w:r>
          <w:rPr>
            <w:rFonts w:ascii="宋体"/>
            <w:color w:val="000000"/>
            <w:spacing w:val="-6"/>
            <w:szCs w:val="21"/>
          </w:rPr>
          <w:delText>、农民专业合作社</w:delText>
        </w:r>
        <w:r>
          <w:rPr>
            <w:rFonts w:ascii="宋体" w:hint="eastAsia"/>
            <w:color w:val="000000"/>
            <w:spacing w:val="-6"/>
            <w:szCs w:val="21"/>
          </w:rPr>
          <w:delText>等</w:delText>
        </w:r>
        <w:r>
          <w:rPr>
            <w:rFonts w:ascii="宋体"/>
            <w:color w:val="000000"/>
            <w:spacing w:val="-6"/>
            <w:szCs w:val="21"/>
          </w:rPr>
          <w:delText>只有</w:delText>
        </w:r>
        <w:r>
          <w:rPr>
            <w:rFonts w:ascii="宋体" w:hint="eastAsia"/>
            <w:color w:val="000000"/>
            <w:spacing w:val="-6"/>
            <w:szCs w:val="21"/>
          </w:rPr>
          <w:delText>兼职</w:delText>
        </w:r>
        <w:r>
          <w:rPr>
            <w:rFonts w:ascii="宋体"/>
            <w:color w:val="000000"/>
            <w:spacing w:val="-6"/>
            <w:szCs w:val="21"/>
          </w:rPr>
          <w:delText>人员没有工资发放</w:delText>
        </w:r>
        <w:r>
          <w:rPr>
            <w:rFonts w:ascii="宋体" w:hint="eastAsia"/>
            <w:color w:val="000000"/>
            <w:spacing w:val="-6"/>
            <w:szCs w:val="21"/>
          </w:rPr>
          <w:delText>的</w:delText>
        </w:r>
        <w:r>
          <w:rPr>
            <w:rFonts w:ascii="宋体"/>
            <w:color w:val="000000"/>
            <w:spacing w:val="-6"/>
            <w:szCs w:val="21"/>
          </w:rPr>
          <w:delText>单位</w:delText>
        </w:r>
        <w:r>
          <w:rPr>
            <w:rFonts w:ascii="宋体" w:hAnsi="宋体" w:hint="eastAsia"/>
            <w:color w:val="000000"/>
            <w:spacing w:val="-6"/>
            <w:szCs w:val="21"/>
          </w:rPr>
          <w:delText>，以及从业人员规模在</w:delText>
        </w:r>
        <w:r>
          <w:rPr>
            <w:rFonts w:ascii="宋体" w:hAnsi="宋体"/>
            <w:color w:val="000000"/>
            <w:spacing w:val="-6"/>
            <w:szCs w:val="21"/>
          </w:rPr>
          <w:delText>5人以下的单位，</w:delText>
        </w:r>
        <w:r>
          <w:rPr>
            <w:rFonts w:ascii="宋体" w:hAnsi="宋体" w:hint="eastAsia"/>
            <w:color w:val="000000"/>
            <w:spacing w:val="-6"/>
            <w:szCs w:val="21"/>
          </w:rPr>
          <w:delText>确定抽样框</w:delText>
        </w:r>
        <w:r>
          <w:rPr>
            <w:rFonts w:ascii="宋体" w:hAnsi="宋体" w:hint="eastAsia"/>
            <w:color w:val="000000"/>
            <w:szCs w:val="21"/>
          </w:rPr>
          <w:delText>。</w:delText>
        </w:r>
      </w:del>
    </w:p>
    <w:p w:rsidR="0041320C" w:rsidRDefault="00777161">
      <w:pPr>
        <w:spacing w:line="480" w:lineRule="exact"/>
        <w:ind w:firstLineChars="200" w:firstLine="420"/>
        <w:rPr>
          <w:rFonts w:ascii="黑体" w:eastAsia="黑体" w:hAnsi="黑体"/>
          <w:color w:val="000000"/>
          <w:szCs w:val="21"/>
        </w:rPr>
        <w:pPrChange w:id="9374" w:author="kylin" w:date="2024-09-10T14:32:00Z">
          <w:pPr>
            <w:spacing w:line="480" w:lineRule="exact"/>
            <w:ind w:firstLineChars="200" w:firstLine="420"/>
            <w:outlineLvl w:val="0"/>
          </w:pPr>
        </w:pPrChange>
      </w:pPr>
      <w:bookmarkStart w:id="9375" w:name="_Toc55965390"/>
      <w:bookmarkStart w:id="9376" w:name="_Toc1693310503"/>
      <w:bookmarkStart w:id="9377" w:name="_Toc2126033842"/>
      <w:bookmarkStart w:id="9378" w:name="_Toc1196287179"/>
      <w:bookmarkStart w:id="9379" w:name="_Toc618779184"/>
      <w:bookmarkStart w:id="9380" w:name="_Toc1830803738"/>
      <w:bookmarkStart w:id="9381" w:name="_Toc749228621"/>
      <w:r>
        <w:rPr>
          <w:rFonts w:ascii="黑体" w:eastAsia="黑体" w:hAnsi="黑体" w:hint="eastAsia"/>
          <w:color w:val="000000"/>
          <w:szCs w:val="21"/>
        </w:rPr>
        <w:t>三、分层</w:t>
      </w:r>
      <w:bookmarkEnd w:id="9375"/>
      <w:bookmarkEnd w:id="9376"/>
      <w:bookmarkEnd w:id="9377"/>
      <w:bookmarkEnd w:id="9378"/>
      <w:bookmarkEnd w:id="9379"/>
      <w:bookmarkEnd w:id="9380"/>
      <w:bookmarkEnd w:id="9381"/>
    </w:p>
    <w:p w:rsidR="0041320C" w:rsidRDefault="00777161">
      <w:pPr>
        <w:spacing w:line="480" w:lineRule="atLeast"/>
        <w:ind w:firstLineChars="200" w:firstLine="420"/>
        <w:rPr>
          <w:rFonts w:ascii="宋体" w:hAnsi="宋体"/>
          <w:color w:val="000000"/>
          <w:szCs w:val="21"/>
        </w:rPr>
        <w:pPrChange w:id="9382" w:author="kylin" w:date="2024-09-10T14:32:00Z">
          <w:pPr>
            <w:spacing w:line="480" w:lineRule="atLeast"/>
            <w:ind w:firstLineChars="200" w:firstLine="420"/>
            <w:outlineLvl w:val="1"/>
          </w:pPr>
        </w:pPrChange>
      </w:pPr>
      <w:bookmarkStart w:id="9383" w:name="_Toc1841359967"/>
      <w:bookmarkStart w:id="9384" w:name="_Toc544888975"/>
      <w:bookmarkStart w:id="9385" w:name="_Toc1874752319"/>
      <w:bookmarkStart w:id="9386" w:name="_Toc870607675"/>
      <w:bookmarkStart w:id="9387" w:name="_Toc1403352519"/>
      <w:bookmarkStart w:id="9388" w:name="_Toc34982572"/>
      <w:bookmarkStart w:id="9389" w:name="_Toc319624805"/>
      <w:r>
        <w:rPr>
          <w:rFonts w:ascii="宋体" w:hAnsi="宋体" w:hint="eastAsia"/>
          <w:color w:val="000000"/>
          <w:szCs w:val="21"/>
        </w:rPr>
        <w:t>1.确定</w:t>
      </w:r>
      <w:r>
        <w:rPr>
          <w:rFonts w:ascii="宋体" w:hAnsi="宋体"/>
          <w:color w:val="000000"/>
          <w:szCs w:val="21"/>
        </w:rPr>
        <w:t>子总体</w:t>
      </w:r>
      <w:bookmarkEnd w:id="9383"/>
      <w:bookmarkEnd w:id="9384"/>
      <w:bookmarkEnd w:id="9385"/>
      <w:bookmarkEnd w:id="9386"/>
      <w:bookmarkEnd w:id="9387"/>
      <w:bookmarkEnd w:id="9388"/>
      <w:bookmarkEnd w:id="9389"/>
    </w:p>
    <w:p w:rsidR="0041320C" w:rsidRDefault="00777161">
      <w:pPr>
        <w:spacing w:line="480" w:lineRule="atLeast"/>
        <w:ind w:firstLineChars="200" w:firstLine="420"/>
        <w:rPr>
          <w:rFonts w:ascii="宋体" w:hAnsi="宋体"/>
          <w:color w:val="000000"/>
          <w:szCs w:val="21"/>
        </w:rPr>
      </w:pPr>
      <w:del w:id="9390" w:author="kylin" w:date="2024-09-10T16:21:00Z">
        <w:r>
          <w:rPr>
            <w:rFonts w:ascii="宋体" w:hAnsi="宋体" w:hint="eastAsia"/>
            <w:color w:val="000000"/>
            <w:szCs w:val="21"/>
          </w:rPr>
          <w:delText>年度</w:delText>
        </w:r>
        <w:r>
          <w:rPr>
            <w:rFonts w:ascii="宋体" w:hAnsi="宋体"/>
            <w:color w:val="000000"/>
            <w:szCs w:val="21"/>
          </w:rPr>
          <w:delText>按省、</w:delText>
        </w:r>
        <w:r>
          <w:rPr>
            <w:rFonts w:ascii="宋体" w:hAnsi="宋体" w:hint="eastAsia"/>
            <w:color w:val="000000"/>
            <w:szCs w:val="21"/>
          </w:rPr>
          <w:delText>执行</w:delText>
        </w:r>
        <w:r>
          <w:rPr>
            <w:rFonts w:ascii="宋体" w:hAnsi="宋体"/>
            <w:color w:val="000000"/>
            <w:szCs w:val="21"/>
          </w:rPr>
          <w:delText>会计标准类别</w:delText>
        </w:r>
        <w:r>
          <w:rPr>
            <w:rFonts w:ascii="宋体" w:hAnsi="宋体" w:hint="eastAsia"/>
            <w:color w:val="000000"/>
            <w:szCs w:val="21"/>
          </w:rPr>
          <w:delText>、</w:delText>
        </w:r>
        <w:r>
          <w:rPr>
            <w:rFonts w:ascii="宋体" w:hAnsi="宋体"/>
            <w:color w:val="000000"/>
            <w:szCs w:val="21"/>
          </w:rPr>
          <w:delText>登记注册类型</w:delText>
        </w:r>
        <w:r>
          <w:rPr>
            <w:rFonts w:ascii="宋体" w:hAnsi="宋体" w:hint="eastAsia"/>
            <w:color w:val="000000"/>
            <w:szCs w:val="21"/>
          </w:rPr>
          <w:delText>、</w:delText>
        </w:r>
        <w:r>
          <w:rPr>
            <w:rFonts w:ascii="宋体" w:hAnsi="宋体"/>
            <w:color w:val="000000"/>
            <w:szCs w:val="21"/>
          </w:rPr>
          <w:delText>行业</w:delText>
        </w:r>
        <w:r>
          <w:rPr>
            <w:rFonts w:ascii="宋体" w:hAnsi="宋体" w:hint="eastAsia"/>
            <w:color w:val="000000"/>
            <w:szCs w:val="21"/>
          </w:rPr>
          <w:delText>大</w:delText>
        </w:r>
        <w:r>
          <w:rPr>
            <w:rFonts w:ascii="宋体" w:hAnsi="宋体"/>
            <w:color w:val="000000"/>
            <w:szCs w:val="21"/>
          </w:rPr>
          <w:delText>类</w:delText>
        </w:r>
        <w:r>
          <w:rPr>
            <w:rFonts w:ascii="宋体" w:hAnsi="宋体" w:hint="eastAsia"/>
            <w:color w:val="000000"/>
            <w:szCs w:val="21"/>
          </w:rPr>
          <w:delText>交叉</w:delText>
        </w:r>
        <w:r>
          <w:rPr>
            <w:rFonts w:ascii="宋体" w:hAnsi="宋体"/>
            <w:color w:val="000000"/>
            <w:szCs w:val="21"/>
          </w:rPr>
          <w:delText>分组</w:delText>
        </w:r>
        <w:r>
          <w:rPr>
            <w:rFonts w:ascii="宋体" w:hAnsi="宋体" w:hint="eastAsia"/>
            <w:color w:val="000000"/>
            <w:szCs w:val="21"/>
          </w:rPr>
          <w:delText>确定子总体,季度按省</w:delText>
        </w:r>
        <w:r>
          <w:rPr>
            <w:rFonts w:ascii="宋体" w:hAnsi="宋体"/>
            <w:color w:val="000000"/>
            <w:szCs w:val="21"/>
          </w:rPr>
          <w:delText>、</w:delText>
        </w:r>
        <w:r>
          <w:rPr>
            <w:rFonts w:ascii="宋体" w:hAnsi="宋体" w:hint="eastAsia"/>
            <w:color w:val="000000"/>
            <w:szCs w:val="21"/>
          </w:rPr>
          <w:delText>行业门类交叉分组</w:delText>
        </w:r>
      </w:del>
      <w:ins w:id="9391" w:author="kylin" w:date="2024-09-10T16:21:00Z">
        <w:r>
          <w:rPr>
            <w:rFonts w:ascii="宋体" w:hAnsi="宋体" w:hint="eastAsia"/>
            <w:color w:val="000000"/>
            <w:szCs w:val="21"/>
          </w:rPr>
          <w:t>年度和季度分别按调查目的</w:t>
        </w:r>
      </w:ins>
      <w:r>
        <w:rPr>
          <w:rFonts w:ascii="宋体" w:hAnsi="宋体"/>
          <w:color w:val="000000"/>
          <w:szCs w:val="21"/>
        </w:rPr>
        <w:t>确定</w:t>
      </w:r>
      <w:r>
        <w:rPr>
          <w:rFonts w:ascii="宋体" w:hAnsi="宋体" w:hint="eastAsia"/>
          <w:color w:val="000000"/>
          <w:szCs w:val="21"/>
        </w:rPr>
        <w:t>子总体。</w:t>
      </w:r>
    </w:p>
    <w:p w:rsidR="0041320C" w:rsidRDefault="00777161">
      <w:pPr>
        <w:spacing w:line="480" w:lineRule="atLeast"/>
        <w:ind w:firstLineChars="200" w:firstLine="420"/>
        <w:rPr>
          <w:rFonts w:ascii="宋体" w:hAnsi="宋体"/>
          <w:color w:val="000000"/>
          <w:szCs w:val="21"/>
        </w:rPr>
        <w:pPrChange w:id="9392" w:author="kylin" w:date="2024-09-10T14:32:00Z">
          <w:pPr>
            <w:spacing w:line="480" w:lineRule="atLeast"/>
            <w:ind w:firstLineChars="200" w:firstLine="420"/>
            <w:outlineLvl w:val="1"/>
          </w:pPr>
        </w:pPrChange>
      </w:pPr>
      <w:bookmarkStart w:id="9393" w:name="_Toc1455578114"/>
      <w:bookmarkStart w:id="9394" w:name="_Toc618423040"/>
      <w:bookmarkStart w:id="9395" w:name="_Toc972236084"/>
      <w:bookmarkStart w:id="9396" w:name="_Toc1763941025"/>
      <w:bookmarkStart w:id="9397" w:name="_Toc411403724"/>
      <w:bookmarkStart w:id="9398" w:name="_Toc1685266639"/>
      <w:bookmarkStart w:id="9399" w:name="_Toc1125769116"/>
      <w:r>
        <w:rPr>
          <w:rFonts w:ascii="宋体" w:hAnsi="宋体" w:hint="eastAsia"/>
          <w:color w:val="000000"/>
          <w:szCs w:val="21"/>
        </w:rPr>
        <w:t>2.划分</w:t>
      </w:r>
      <w:r>
        <w:rPr>
          <w:rFonts w:ascii="宋体" w:hAnsi="宋体"/>
          <w:color w:val="000000"/>
          <w:szCs w:val="21"/>
        </w:rPr>
        <w:t>规模层</w:t>
      </w:r>
      <w:bookmarkEnd w:id="9393"/>
      <w:bookmarkEnd w:id="9394"/>
      <w:bookmarkEnd w:id="9395"/>
      <w:bookmarkEnd w:id="9396"/>
      <w:bookmarkEnd w:id="9397"/>
      <w:bookmarkEnd w:id="9398"/>
      <w:bookmarkEnd w:id="9399"/>
    </w:p>
    <w:p w:rsidR="0041320C" w:rsidRDefault="00777161">
      <w:pPr>
        <w:spacing w:line="480" w:lineRule="atLeast"/>
        <w:ind w:firstLineChars="200" w:firstLine="436"/>
        <w:rPr>
          <w:rFonts w:ascii="宋体" w:hAnsi="宋体"/>
          <w:color w:val="000000"/>
          <w:spacing w:val="4"/>
          <w:szCs w:val="21"/>
        </w:rPr>
      </w:pPr>
      <w:r>
        <w:rPr>
          <w:rFonts w:ascii="宋体" w:hAnsi="宋体" w:hint="eastAsia"/>
          <w:color w:val="000000"/>
          <w:spacing w:val="4"/>
          <w:szCs w:val="21"/>
        </w:rPr>
        <w:t>在各子总体内按从业</w:t>
      </w:r>
      <w:r>
        <w:rPr>
          <w:rFonts w:ascii="宋体" w:hAnsi="宋体"/>
          <w:color w:val="000000"/>
          <w:spacing w:val="4"/>
          <w:szCs w:val="21"/>
        </w:rPr>
        <w:t>人员期末人数排序</w:t>
      </w:r>
      <w:r>
        <w:rPr>
          <w:rFonts w:ascii="宋体" w:hAnsi="宋体" w:hint="eastAsia"/>
          <w:color w:val="000000"/>
          <w:spacing w:val="4"/>
          <w:szCs w:val="21"/>
        </w:rPr>
        <w:t>，将一定人数以上的大单位确定为必抽层，其余单位采用累计平方根法划分为若干规模层。</w:t>
      </w:r>
    </w:p>
    <w:p w:rsidR="0041320C" w:rsidRDefault="00777161">
      <w:pPr>
        <w:spacing w:line="480" w:lineRule="exact"/>
        <w:ind w:firstLineChars="200" w:firstLine="420"/>
        <w:rPr>
          <w:rFonts w:ascii="黑体" w:eastAsia="黑体" w:hAnsi="黑体"/>
          <w:color w:val="000000"/>
          <w:szCs w:val="21"/>
        </w:rPr>
        <w:pPrChange w:id="9400" w:author="kylin" w:date="2024-09-10T14:33:00Z">
          <w:pPr>
            <w:spacing w:line="480" w:lineRule="exact"/>
            <w:ind w:firstLineChars="200" w:firstLine="420"/>
            <w:outlineLvl w:val="0"/>
          </w:pPr>
        </w:pPrChange>
      </w:pPr>
      <w:bookmarkStart w:id="9401" w:name="_Toc256577330"/>
      <w:bookmarkStart w:id="9402" w:name="_Toc1268814559"/>
      <w:bookmarkStart w:id="9403" w:name="_Toc251574133"/>
      <w:bookmarkStart w:id="9404" w:name="_Toc1780419577"/>
      <w:bookmarkStart w:id="9405" w:name="_Toc1585494469"/>
      <w:bookmarkStart w:id="9406" w:name="_Toc512184293"/>
      <w:bookmarkStart w:id="9407" w:name="_Toc503742873"/>
      <w:r>
        <w:rPr>
          <w:rFonts w:ascii="黑体" w:eastAsia="黑体" w:hAnsi="黑体" w:hint="eastAsia"/>
          <w:color w:val="000000"/>
          <w:szCs w:val="21"/>
        </w:rPr>
        <w:t>四</w:t>
      </w:r>
      <w:r>
        <w:rPr>
          <w:rFonts w:ascii="黑体" w:eastAsia="黑体" w:hAnsi="黑体"/>
          <w:color w:val="000000"/>
          <w:szCs w:val="21"/>
        </w:rPr>
        <w:t>、确定样本量及在各层中的分配</w:t>
      </w:r>
      <w:bookmarkEnd w:id="9401"/>
      <w:bookmarkEnd w:id="9402"/>
      <w:bookmarkEnd w:id="9403"/>
      <w:bookmarkEnd w:id="9404"/>
      <w:bookmarkEnd w:id="9405"/>
      <w:bookmarkEnd w:id="9406"/>
      <w:bookmarkEnd w:id="9407"/>
    </w:p>
    <w:p w:rsidR="0041320C" w:rsidRDefault="00777161">
      <w:pPr>
        <w:spacing w:line="480" w:lineRule="atLeast"/>
        <w:ind w:firstLineChars="200" w:firstLine="436"/>
        <w:rPr>
          <w:rFonts w:ascii="宋体" w:hAnsi="宋体"/>
          <w:color w:val="000000"/>
          <w:spacing w:val="4"/>
          <w:szCs w:val="21"/>
        </w:rPr>
        <w:pPrChange w:id="9408" w:author="kylin" w:date="2024-09-10T14:33:00Z">
          <w:pPr>
            <w:spacing w:line="480" w:lineRule="atLeast"/>
            <w:ind w:firstLineChars="200" w:firstLine="436"/>
            <w:outlineLvl w:val="1"/>
          </w:pPr>
        </w:pPrChange>
      </w:pPr>
      <w:bookmarkStart w:id="9409" w:name="_Toc1375625231"/>
      <w:bookmarkStart w:id="9410" w:name="_Toc2104791302"/>
      <w:bookmarkStart w:id="9411" w:name="_Toc2136460696"/>
      <w:bookmarkStart w:id="9412" w:name="_Toc170038730"/>
      <w:bookmarkStart w:id="9413" w:name="_Toc905504418"/>
      <w:bookmarkStart w:id="9414" w:name="_Toc516298472"/>
      <w:bookmarkStart w:id="9415" w:name="_Toc196673667"/>
      <w:r>
        <w:rPr>
          <w:rFonts w:ascii="宋体" w:hAnsi="宋体" w:hint="eastAsia"/>
          <w:color w:val="000000"/>
          <w:spacing w:val="4"/>
          <w:szCs w:val="21"/>
        </w:rPr>
        <w:t>1.确定</w:t>
      </w:r>
      <w:r>
        <w:rPr>
          <w:rFonts w:ascii="宋体" w:hAnsi="宋体"/>
          <w:color w:val="000000"/>
          <w:spacing w:val="4"/>
          <w:szCs w:val="21"/>
        </w:rPr>
        <w:t>样本量</w:t>
      </w:r>
      <w:bookmarkEnd w:id="9409"/>
      <w:bookmarkEnd w:id="9410"/>
      <w:bookmarkEnd w:id="9411"/>
      <w:bookmarkEnd w:id="9412"/>
      <w:bookmarkEnd w:id="9413"/>
      <w:bookmarkEnd w:id="9414"/>
      <w:bookmarkEnd w:id="9415"/>
    </w:p>
    <w:p w:rsidR="0041320C" w:rsidRDefault="00777161">
      <w:pPr>
        <w:spacing w:line="480" w:lineRule="atLeast"/>
        <w:ind w:firstLineChars="200" w:firstLine="436"/>
        <w:rPr>
          <w:rFonts w:ascii="宋体" w:hAnsi="宋体"/>
          <w:color w:val="000000"/>
          <w:spacing w:val="4"/>
          <w:szCs w:val="21"/>
        </w:rPr>
      </w:pPr>
      <w:r>
        <w:rPr>
          <w:rFonts w:ascii="宋体" w:hAnsi="宋体" w:hint="eastAsia"/>
          <w:color w:val="000000"/>
          <w:spacing w:val="4"/>
          <w:szCs w:val="21"/>
        </w:rPr>
        <w:t>通过以下公式计算各</w:t>
      </w:r>
      <w:r>
        <w:rPr>
          <w:rFonts w:ascii="宋体" w:hAnsi="宋体"/>
          <w:color w:val="000000"/>
          <w:spacing w:val="4"/>
          <w:szCs w:val="21"/>
        </w:rPr>
        <w:t>子总体</w:t>
      </w:r>
      <w:r>
        <w:rPr>
          <w:rFonts w:ascii="宋体" w:hAnsi="宋体" w:hint="eastAsia"/>
          <w:color w:val="000000"/>
          <w:spacing w:val="4"/>
          <w:szCs w:val="21"/>
        </w:rPr>
        <w:t>所需样本量：</w:t>
      </w:r>
    </w:p>
    <w:p w:rsidR="0041320C" w:rsidRDefault="00777161">
      <w:pPr>
        <w:spacing w:line="480" w:lineRule="atLeast"/>
        <w:ind w:firstLineChars="200" w:firstLine="420"/>
        <w:rPr>
          <w:rFonts w:ascii="宋体" w:hAnsi="宋体"/>
          <w:color w:val="000000"/>
          <w:szCs w:val="21"/>
        </w:rPr>
      </w:pPr>
      <w:r>
        <w:rPr>
          <w:position w:val="-70"/>
        </w:rPr>
        <w:object w:dxaOrig="452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57pt" o:ole="">
            <v:imagedata r:id="rId10" o:title=""/>
          </v:shape>
          <o:OLEObject Type="Embed" ProgID="Equation.DSMT4" ShapeID="_x0000_i1025" DrawAspect="Content" ObjectID="_1794815853" r:id="rId11"/>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position w:val="-8"/>
          <w:szCs w:val="21"/>
        </w:rPr>
        <w:pict>
          <v:shape id="_x0000_i1026" type="#_x0000_t75" style="width:80.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93041&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393041&quot; wsp:rsidP=&quot;00393041&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W&lt;/m:t&gt;&lt;/m:r&gt;&lt;/m:e&gt;&lt;m:sub&gt;&lt;m:r&gt;&lt;w:rPr&gt;&lt;w:rFonts w:ascii=&quot;Cambria Math&quot; w:fareast=&quot;仿宋_GB2312&quot; w:h-ansi=&quot;Cambria Math&quot;/&gt;&lt;wx:font wx:val=&quot;Cambria Math&quot;/&gt;&lt;w:i/&gt;&lt;w:sz w:val=&quot;32&quot;/&gt;&lt;w:sz-cs w:val=&quot;32&quot;/&gt;&lt;/w:rPr&gt;&lt;m:t&gt;h&lt;/m:t&gt;&lt;/m:r&gt;&lt;/m:subod&gt;&lt;/mod:sSuodb&gt;&lt;mod:r&gt;&lt;odm:rPr&gt;y&gt;&lt;m:sty m:val=&quot;p&quot;/&gt;&lt;/m:rPr&gt;&lt;w:rPr&gt;&lt;w:rFonts w:ascii=&quot;Cambria Math&quot; w:fareast=&quot;仿宋_GB2312&quot; w:h-ansi=&quot;Cambria Math&quot;/&gt;&lt;wx:font wx:val=&quot;Cambria Math&quot;/&gt;&lt;w:sz w:val=&quot;32&quot;/&gt;&lt;w:sz-cs w:val=&quot;32&quot;/&gt;&lt;/w:rPr&gt;&lt;m:t&gt;=&lt;/m:t&gt;&lt;/m:r&gt;&lt;m:sSub&gt;&lt;m:odsSubProd&gt;&lt;m:ctodrlPr&gt;&lt;odw:rPr&gt;od&lt;w:rFonty&gt;s w:ascii=&quot;Cambria Math&quot; w:fareast=&quot;仿宋_GB2312&quot; w:h-ansi=&quot;Cambria Math&quot;/&gt;&lt;wx:font wx:val=&quot;Cambria Math&quot;/&gt;&lt;w:sz w:val=&quot;32&quot;/&gt;&lt;w:sz-cs w:val=&quot;32&quot;/&gt;&lt;/w:rPr&gt;&lt;/m:ctrlPr&gt;&lt;/m:sSubPr&gt;&lt;m:e&gt;&lt;m:r&gt;&lt;w:rPr&gt;&lt;w:rFonts w:ascii=&quot;Caodmbria Maodth&quot; w:faodreast=&quot;?od滤蝊GB23r&gt;od12&quot; w:h-annty&gt;si=&quot;Cambria Math&quot;/&gt;&lt;wx:font wx:val=&quot;Cambria Math&quot;/&gt;&lt;w:i/&gt;&lt;w:sz w:val=&quot;32&quot;/&gt;&lt;w:sz-cs w:val=&quot;32&quot;/&gt;&lt;/w:rPr&gt;&lt;m:t&gt;N&lt;/m:t&gt;&lt;/m:r&gt;&lt;/m:e&gt;&lt;m:sub&gt;&lt;m:r&gt;&lt;w:rPr&gt;&lt;w:rFonts w:ascii=&quot;Cambria Math&quot; w:fareast=&quot;仿宋_GB2Caod312&quot; w:h-aMaodnsi=&quot;Cambrfaodia Math&quot;/&gt;&quot;?od&lt;wx:font wx:odval=&quot;Cambria My&gt;ath&quot;/&gt;&lt;w:i/&gt;&lt;w:sz w:val=&quot;32&quot;/&gt;&lt;w:sz-cs w:val=&quot;32&quot;/&gt;&lt;/w:rPr&gt;&lt;m:t&gt;h&lt;/m:t&gt;&lt;/m:r&gt;&lt;/m:sub&gt;&lt;/m:sSub&gt;&lt;m:r&gt;&lt;m:rPr&gt;&lt;m:sty m:val=&quot;p&quot;/&gt;&lt;/m:rPr&gt;&lt;w:rPr&gt;&lt;w:rFonts w:ascii=&quot;Cambria Math&quot; w:fareast=&quot;仿宋_GB2312&quot; wod:h-ansi=&quot;Cambrodia Math&quot;/&gt;&lt;wx:odfont wx:val=&quot;Codambria Math&quot;/&gt;&lt;wy&gt;:sz w:val=&quot;32&quot;/&gt;&lt;w:sz-cs w:val=&quot;32&quot;/&gt;&lt;/w:rPr&gt;&lt;m:t&gt;/&lt;/m:t&gt;&lt;/m:r&gt;&lt;m:r&gt;&lt;w:rPr&gt;&lt;w:rFonts w:ascii=&quot;Cambria Math&quot; w:fareast=&quot;仿宋_GB2312&quot; w:h-ansi=&quot;Cambria Math&quot;/&gt;&lt;wx:font wx:val=st=&quot;&quot;Cambria Math&quot;/&gt;od&lt;w:i/&gt;&lt;w:sz w:vaodl=&quot;32&quot;/&gt;&lt;w:sz-csod w:val=&quot;32&quot;/&gt;&lt;/wod:rPr&gt;&lt;m:t&gt;N&lt;/m:t&gt;&lt;y&g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为总体元素总数，</w:t>
      </w:r>
      <w:r>
        <w:rPr>
          <w:i/>
          <w:color w:val="000000"/>
          <w:szCs w:val="21"/>
        </w:rPr>
        <w:t>N</w:t>
      </w:r>
      <w:r>
        <w:rPr>
          <w:i/>
          <w:color w:val="000000"/>
          <w:szCs w:val="21"/>
          <w:vertAlign w:val="subscript"/>
        </w:rPr>
        <w:t>h</w:t>
      </w:r>
      <w:r>
        <w:rPr>
          <w:rFonts w:ascii="宋体" w:hAnsi="宋体" w:hint="eastAsia"/>
          <w:color w:val="000000"/>
          <w:szCs w:val="21"/>
        </w:rPr>
        <w:t>为第</w:t>
      </w:r>
      <w:r>
        <w:rPr>
          <w:i/>
          <w:color w:val="000000"/>
          <w:szCs w:val="21"/>
        </w:rPr>
        <w:t>h</w:t>
      </w:r>
      <w:r>
        <w:rPr>
          <w:rFonts w:ascii="宋体" w:hAnsi="宋体" w:hint="eastAsia"/>
          <w:color w:val="000000"/>
          <w:szCs w:val="21"/>
        </w:rPr>
        <w:t>层的元素个数，</w:t>
      </w:r>
      <w:r>
        <w:rPr>
          <w:i/>
          <w:color w:val="000000"/>
          <w:szCs w:val="21"/>
        </w:rPr>
        <w:t>S</w:t>
      </w:r>
      <w:r>
        <w:rPr>
          <w:i/>
          <w:color w:val="000000"/>
          <w:szCs w:val="21"/>
          <w:vertAlign w:val="subscript"/>
        </w:rPr>
        <w:t>h</w:t>
      </w:r>
      <w:r>
        <w:rPr>
          <w:rFonts w:ascii="宋体" w:hAnsi="宋体" w:hint="eastAsia"/>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position w:val="-8"/>
          <w:szCs w:val="21"/>
        </w:rPr>
        <w:pict>
          <v:shape id="_x0000_i1027" type="#_x0000_t75" style="width:9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4243F&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4243F&quot; wsp:rsidP=&quot;0064243F&quot;&gt;&lt;m:oMathPara&gt;&lt;m:oMath&gt;&lt;m:r&gt;&lt;w:rPr&gt;&lt;w:rFonts w:ascii=&quot;Cambria Math&quot; w:fareast=&quot;仿宋_GB2312&quot; w:h-ansi=&quot;Cambria Math&quot;/&gt;&lt;wx:font wx:val=&quot;Cambria Math&quot;/&gt;&lt;w:i/&gt;&lt;w:sz w:val=&quot;32odod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层的标准差，</w:t>
      </w:r>
      <w:r>
        <w:rPr>
          <w:position w:val="-4"/>
        </w:rPr>
        <w:object w:dxaOrig="279" w:dyaOrig="300">
          <v:shape id="_x0000_i1028" type="#_x0000_t75" style="width:14.25pt;height:15pt" o:ole="">
            <v:imagedata r:id="rId14" o:title=""/>
          </v:shape>
          <o:OLEObject Type="Embed" ProgID="Equation.DSMT4" ShapeID="_x0000_i1028" DrawAspect="Content" ObjectID="_1794815854" r:id="rId15"/>
        </w:object>
      </w:r>
      <w:r>
        <w:rPr>
          <w:rFonts w:ascii="宋体" w:hAnsi="宋体" w:hint="eastAsia"/>
          <w:color w:val="000000"/>
          <w:szCs w:val="21"/>
        </w:rPr>
        <w:t>为总体均值，</w:t>
      </w:r>
      <w:r>
        <w:rPr>
          <w:i/>
          <w:color w:val="000000"/>
          <w:szCs w:val="21"/>
        </w:rPr>
        <w:t>t</w:t>
      </w:r>
      <w:r>
        <w:rPr>
          <w:rFonts w:hAnsi="宋体"/>
          <w:color w:val="000000"/>
          <w:szCs w:val="21"/>
        </w:rPr>
        <w:t>为给定置信度对应的</w:t>
      </w:r>
      <w:r>
        <w:rPr>
          <w:i/>
          <w:color w:val="000000"/>
          <w:szCs w:val="21"/>
        </w:rPr>
        <w:t>t</w:t>
      </w:r>
      <w:r>
        <w:rPr>
          <w:rFonts w:hAnsi="宋体"/>
          <w:color w:val="000000"/>
          <w:szCs w:val="21"/>
        </w:rPr>
        <w:t>值，</w:t>
      </w:r>
      <w:r>
        <w:rPr>
          <w:i/>
          <w:color w:val="000000"/>
          <w:szCs w:val="21"/>
        </w:rPr>
        <w:t>w</w:t>
      </w:r>
      <w:r>
        <w:rPr>
          <w:rFonts w:ascii="宋体" w:hAnsi="宋体" w:hint="eastAsia"/>
          <w:color w:val="000000"/>
          <w:szCs w:val="21"/>
        </w:rPr>
        <w:t>为最大相对误差。</w:t>
      </w:r>
    </w:p>
    <w:p w:rsidR="0041320C" w:rsidRDefault="00777161">
      <w:pPr>
        <w:spacing w:line="480" w:lineRule="atLeast"/>
        <w:ind w:firstLineChars="200" w:firstLine="422"/>
        <w:rPr>
          <w:rFonts w:ascii="宋体" w:hAnsi="宋体"/>
          <w:b/>
          <w:color w:val="000000"/>
          <w:szCs w:val="21"/>
        </w:rPr>
      </w:pPr>
      <w:r>
        <w:rPr>
          <w:rFonts w:ascii="宋体" w:hAnsi="宋体" w:hint="eastAsia"/>
          <w:b/>
          <w:color w:val="000000"/>
          <w:szCs w:val="21"/>
        </w:rPr>
        <w:t>综合考虑抽样的设计效应、消亡单位</w:t>
      </w:r>
      <w:r>
        <w:rPr>
          <w:rFonts w:ascii="宋体" w:hAnsi="宋体"/>
          <w:b/>
          <w:color w:val="000000"/>
          <w:szCs w:val="21"/>
        </w:rPr>
        <w:t>比例、</w:t>
      </w:r>
      <w:r>
        <w:rPr>
          <w:rFonts w:ascii="宋体" w:hAnsi="宋体" w:hint="eastAsia"/>
          <w:b/>
          <w:color w:val="000000"/>
          <w:szCs w:val="21"/>
        </w:rPr>
        <w:t>无回答情况等对</w:t>
      </w:r>
      <w:r>
        <w:rPr>
          <w:rFonts w:ascii="宋体" w:hAnsi="宋体"/>
          <w:b/>
          <w:color w:val="000000"/>
          <w:szCs w:val="21"/>
        </w:rPr>
        <w:t>样本量</w:t>
      </w:r>
      <w:r>
        <w:rPr>
          <w:rFonts w:ascii="宋体" w:hAnsi="宋体" w:hint="eastAsia"/>
          <w:b/>
          <w:color w:val="000000"/>
          <w:szCs w:val="21"/>
        </w:rPr>
        <w:t>适当</w:t>
      </w:r>
      <w:r>
        <w:rPr>
          <w:rFonts w:ascii="宋体" w:hAnsi="宋体"/>
          <w:b/>
          <w:color w:val="000000"/>
          <w:szCs w:val="21"/>
        </w:rPr>
        <w:t>扩大</w:t>
      </w:r>
      <w:r>
        <w:rPr>
          <w:rFonts w:ascii="宋体" w:hAnsi="宋体" w:hint="eastAsia"/>
          <w:b/>
          <w:color w:val="000000"/>
          <w:szCs w:val="21"/>
        </w:rPr>
        <w:t>，</w:t>
      </w:r>
      <w:r>
        <w:rPr>
          <w:rFonts w:ascii="宋体" w:hAnsi="宋体"/>
          <w:b/>
          <w:color w:val="000000"/>
          <w:szCs w:val="21"/>
        </w:rPr>
        <w:t>确定</w:t>
      </w:r>
      <w:r>
        <w:rPr>
          <w:rFonts w:ascii="宋体" w:hAnsi="宋体" w:hint="eastAsia"/>
          <w:b/>
          <w:color w:val="000000"/>
          <w:szCs w:val="21"/>
        </w:rPr>
        <w:t>各子总体</w:t>
      </w:r>
      <w:r>
        <w:rPr>
          <w:rFonts w:ascii="宋体" w:hAnsi="宋体"/>
          <w:b/>
          <w:color w:val="000000"/>
          <w:szCs w:val="21"/>
        </w:rPr>
        <w:t>的最终样本量</w:t>
      </w:r>
      <w:r>
        <w:rPr>
          <w:rFonts w:ascii="宋体" w:hAnsi="宋体" w:hint="eastAsia"/>
          <w:b/>
          <w:color w:val="000000"/>
          <w:szCs w:val="21"/>
        </w:rPr>
        <w:t>。</w:t>
      </w:r>
    </w:p>
    <w:p w:rsidR="0041320C" w:rsidRDefault="00777161">
      <w:pPr>
        <w:spacing w:line="480" w:lineRule="atLeast"/>
        <w:ind w:firstLineChars="200" w:firstLine="420"/>
        <w:rPr>
          <w:rFonts w:ascii="宋体" w:hAnsi="宋体"/>
          <w:color w:val="000000"/>
          <w:szCs w:val="21"/>
        </w:rPr>
        <w:pPrChange w:id="9416" w:author="kylin" w:date="2024-09-10T14:33:00Z">
          <w:pPr>
            <w:spacing w:line="480" w:lineRule="atLeast"/>
            <w:ind w:firstLineChars="200" w:firstLine="420"/>
            <w:outlineLvl w:val="1"/>
          </w:pPr>
        </w:pPrChange>
      </w:pPr>
      <w:bookmarkStart w:id="9417" w:name="_Toc1920501004"/>
      <w:bookmarkStart w:id="9418" w:name="_Toc1591498408"/>
      <w:bookmarkStart w:id="9419" w:name="_Toc285909074"/>
      <w:bookmarkStart w:id="9420" w:name="_Toc307009993"/>
      <w:bookmarkStart w:id="9421" w:name="_Toc2052581826"/>
      <w:bookmarkStart w:id="9422" w:name="_Toc561125172"/>
      <w:bookmarkStart w:id="9423" w:name="_Toc1228595471"/>
      <w:r>
        <w:rPr>
          <w:rFonts w:ascii="宋体" w:hAnsi="宋体"/>
          <w:color w:val="000000"/>
          <w:szCs w:val="21"/>
        </w:rPr>
        <w:t>2.</w:t>
      </w:r>
      <w:r>
        <w:rPr>
          <w:rFonts w:ascii="宋体" w:hAnsi="宋体" w:hint="eastAsia"/>
          <w:color w:val="000000"/>
          <w:szCs w:val="21"/>
        </w:rPr>
        <w:t>样本量在各层的分配</w:t>
      </w:r>
      <w:bookmarkEnd w:id="9417"/>
      <w:bookmarkEnd w:id="9418"/>
      <w:bookmarkEnd w:id="9419"/>
      <w:bookmarkEnd w:id="9420"/>
      <w:bookmarkEnd w:id="9421"/>
      <w:bookmarkEnd w:id="9422"/>
      <w:bookmarkEnd w:id="9423"/>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通过内曼分配将样本量分配到各规模层，第h层的样本量</w:t>
      </w:r>
      <w:r>
        <w:rPr>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position w:val="-8"/>
          <w:szCs w:val="21"/>
        </w:rPr>
        <w:pict>
          <v:shape id="_x0000_i1029" type="#_x0000_t75" style="width:17.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0F07&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950F07&quot; wsp:rsidP=&quot;00950F07&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m:rPr&gt;&lt;m:sty m:val=&quot;p&quot;/&gt;&lt;/m:rPr&gt;&lt;w:rPr&gt;&lt;w:rFonts w:ascii=&quot;Cambria Math&quot; w:fareast=&quot;仿宋_GB2312&quot; w:h-ansi=&quot;Cambria Math&quot;/&gt;&lt;wx:font wx:val=&quot;Cambria Math&quot;/&gt;&lt;w:sz w:vaodl=od&quot;3od2&quot;od/&gt;od&lt;w:sy&gt;z-cs w:val=&quot;32&quot;/&gt;&lt;/w:rPr&gt;&lt;m:t&gt;n&lt;/m:t&gt;&lt;/m:r&gt;&lt;/m:e&gt;&lt;m:sub&gt;&lt;m:r&gt;&lt;w:rPr&gt;&lt;w:rFonts w:ascii=&quot;Cambria Math&quot; w:fareast=&quot;仿宋_GB2312&quot; w:h-ansi=&quot;Cambria Math&quot;/&gt;&lt;wx:font wx:val=&quot;Cambria Math&quot;/&gt;&lt;w:i/&gt;&lt;w:sz w:val=&quot;32&quot;/&gt;&lt;w:sz-cs w:val=&quot;32&quot;/&gt;&lt;/w:rPodr&gt;&lt;mod:t&gt;hod&lt;/m:odt&gt;&lt;/odm:r&gt;&lt;/y&g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w:t>
      </w:r>
    </w:p>
    <w:p w:rsidR="0041320C" w:rsidRDefault="00777161">
      <w:pPr>
        <w:spacing w:line="480" w:lineRule="atLeast"/>
        <w:ind w:firstLineChars="200" w:firstLine="420"/>
        <w:rPr>
          <w:rFonts w:ascii="宋体" w:hAnsi="宋体"/>
          <w:color w:val="000000"/>
          <w:szCs w:val="21"/>
        </w:rPr>
      </w:pPr>
      <w:r>
        <w:rPr>
          <w:position w:val="-32"/>
        </w:rPr>
        <w:object w:dxaOrig="2900" w:dyaOrig="700">
          <v:shape id="_x0000_i1030" type="#_x0000_t75" style="width:144.75pt;height:35.25pt" o:ole="">
            <v:imagedata r:id="rId17" o:title=""/>
          </v:shape>
          <o:OLEObject Type="Embed" ProgID="Equation.DSMT4" ShapeID="_x0000_i1030" DrawAspect="Content" ObjectID="_1794815855" r:id="rId18"/>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式中，</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rFonts w:hint="eastAsia"/>
          <w:i/>
          <w:color w:val="000000"/>
          <w:szCs w:val="21"/>
          <w:vertAlign w:val="subscript"/>
        </w:rPr>
        <w:t xml:space="preserve"> </w:t>
      </w:r>
      <w:r>
        <w:rPr>
          <w:i/>
          <w:color w:val="000000"/>
          <w:szCs w:val="21"/>
        </w:rPr>
        <w:t>/</w:t>
      </w:r>
      <w:r>
        <w:rPr>
          <w:rFonts w:hint="eastAsia"/>
          <w:i/>
          <w:color w:val="000000"/>
          <w:szCs w:val="21"/>
        </w:rPr>
        <w:t xml:space="preserve"> </w:t>
      </w:r>
      <w:r>
        <w:rPr>
          <w:i/>
          <w:color w:val="000000"/>
          <w:szCs w:val="21"/>
        </w:rPr>
        <w:t>N</w:t>
      </w:r>
      <w:r>
        <w:rPr>
          <w:rFonts w:hint="eastAsia"/>
          <w:i/>
          <w:color w:val="000000"/>
          <w:szCs w:val="21"/>
        </w:rPr>
        <w:t>，</w:t>
      </w:r>
      <w:r>
        <w:rPr>
          <w:i/>
          <w:color w:val="000000"/>
          <w:szCs w:val="21"/>
        </w:rPr>
        <w:t>N</w:t>
      </w:r>
      <w:r>
        <w:rPr>
          <w:rFonts w:ascii="宋体" w:hAnsi="宋体" w:hint="eastAsia"/>
          <w:color w:val="000000"/>
          <w:szCs w:val="21"/>
        </w:rPr>
        <w:t>为总体元素总数，</w:t>
      </w:r>
      <w:r>
        <w:rPr>
          <w:i/>
          <w:color w:val="000000"/>
          <w:szCs w:val="21"/>
        </w:rPr>
        <w:t>N</w:t>
      </w:r>
      <w:r>
        <w:rPr>
          <w:i/>
          <w:color w:val="000000"/>
          <w:szCs w:val="21"/>
          <w:vertAlign w:val="subscript"/>
        </w:rPr>
        <w:t>h</w:t>
      </w:r>
      <w:r>
        <w:rPr>
          <w:rFonts w:ascii="宋体" w:hAnsi="宋体" w:hint="eastAsia"/>
          <w:color w:val="000000"/>
          <w:szCs w:val="21"/>
        </w:rPr>
        <w:t>为第</w:t>
      </w:r>
      <w:r>
        <w:rPr>
          <w:i/>
          <w:color w:val="000000"/>
          <w:szCs w:val="21"/>
        </w:rPr>
        <w:t>h</w:t>
      </w:r>
      <w:r>
        <w:rPr>
          <w:rFonts w:ascii="宋体" w:hAnsi="宋体" w:hint="eastAsia"/>
          <w:color w:val="000000"/>
          <w:szCs w:val="21"/>
        </w:rPr>
        <w:t>层的元素总数，</w:t>
      </w:r>
      <w:r>
        <w:rPr>
          <w:i/>
          <w:color w:val="000000"/>
          <w:szCs w:val="21"/>
        </w:rPr>
        <w:t>S</w:t>
      </w:r>
      <w:r>
        <w:rPr>
          <w:i/>
          <w:color w:val="000000"/>
          <w:szCs w:val="21"/>
          <w:vertAlign w:val="subscript"/>
        </w:rPr>
        <w:t>h</w:t>
      </w:r>
      <w:r>
        <w:rPr>
          <w:color w:val="000000"/>
          <w:szCs w:val="21"/>
        </w:rPr>
        <w:fldChar w:fldCharType="begin"/>
      </w:r>
      <w:r>
        <w:rPr>
          <w:color w:val="000000"/>
          <w:szCs w:val="21"/>
        </w:rPr>
        <w:instrText xml:space="preserve"> QUOTE </w:instrText>
      </w:r>
      <w:r w:rsidR="004460F5">
        <w:rPr>
          <w:color w:val="000000"/>
          <w:position w:val="-8"/>
          <w:szCs w:val="21"/>
        </w:rPr>
        <w:pict>
          <v:shape id="_x0000_i1031" type="#_x0000_t75" style="width:15.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42E15&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B42E15&quot; wsp:rsidP=&quot;00B42E15&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S&lt;/m:t&gt;&lt;/m:r&gt;&lt;/m:e&gt;&lt;m:sub&gt;&lt;m:r&gt;&lt;w:rPr&gt;&lt;w:rFonts w:ascii=&quot;Cambria Math&quot; w:fareast=&quot;仿宋_GB2312&quot; w:h-ansi=&quot;Cambria Math&quot;/&gt;&lt;wx:font wx:val=&quot;Cambria Math&quot;/&gt;&lt;w:i/&gt;&lt;w:sz w:val=&quot;32&quot;/&gt;&lt;w:sz-cs w:val=&quot;32&quot;/&gt;&lt;/w:rPr&gt;&lt;m:t&gt;h&lt;/m:t&gt;&lt;/m:r&gt;&lt;/m:subod&gt;&lt;/mod: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color w:val="000000"/>
          <w:szCs w:val="21"/>
        </w:rPr>
        <w:instrText xml:space="preserve"> </w:instrText>
      </w:r>
      <w:r>
        <w:rPr>
          <w:color w:val="000000"/>
          <w:szCs w:val="21"/>
        </w:rPr>
        <w:fldChar w:fldCharType="end"/>
      </w:r>
      <w:r>
        <w:rPr>
          <w:rFonts w:hAnsi="宋体"/>
          <w:color w:val="000000"/>
          <w:szCs w:val="21"/>
        </w:rPr>
        <w:t>为第</w:t>
      </w:r>
      <w:r>
        <w:rPr>
          <w:i/>
          <w:color w:val="000000"/>
          <w:szCs w:val="21"/>
        </w:rPr>
        <w:t>h</w:t>
      </w:r>
      <w:r>
        <w:rPr>
          <w:rFonts w:ascii="宋体" w:hAnsi="宋体" w:hint="eastAsia"/>
          <w:color w:val="000000"/>
          <w:szCs w:val="21"/>
        </w:rPr>
        <w:t>层的标准差。</w:t>
      </w:r>
    </w:p>
    <w:p w:rsidR="0041320C" w:rsidRDefault="00777161">
      <w:pPr>
        <w:spacing w:line="480" w:lineRule="atLeast"/>
        <w:ind w:firstLineChars="200" w:firstLine="422"/>
        <w:rPr>
          <w:rFonts w:ascii="宋体" w:hAnsi="宋体"/>
          <w:b/>
          <w:color w:val="000000"/>
          <w:szCs w:val="21"/>
        </w:rPr>
      </w:pPr>
      <w:r>
        <w:rPr>
          <w:rFonts w:ascii="宋体" w:hAnsi="宋体" w:hint="eastAsia"/>
          <w:b/>
          <w:color w:val="000000"/>
          <w:szCs w:val="21"/>
        </w:rPr>
        <w:t>每个最终层内至少包含5个以上样本单位，如果最终层内不足5个单位,则全部调查。</w:t>
      </w:r>
    </w:p>
    <w:p w:rsidR="0041320C" w:rsidRDefault="00777161">
      <w:pPr>
        <w:spacing w:line="480" w:lineRule="atLeast"/>
        <w:ind w:firstLineChars="200" w:firstLine="420"/>
        <w:rPr>
          <w:rFonts w:ascii="黑体" w:eastAsia="黑体" w:hAnsi="黑体"/>
          <w:color w:val="000000"/>
          <w:szCs w:val="21"/>
        </w:rPr>
        <w:pPrChange w:id="9424" w:author="kylin" w:date="2024-09-10T14:33:00Z">
          <w:pPr>
            <w:spacing w:line="480" w:lineRule="atLeast"/>
            <w:ind w:firstLineChars="200" w:firstLine="420"/>
            <w:outlineLvl w:val="0"/>
          </w:pPr>
        </w:pPrChange>
      </w:pPr>
      <w:bookmarkStart w:id="9425" w:name="_Toc321324688"/>
      <w:bookmarkStart w:id="9426" w:name="_Toc1832446167"/>
      <w:bookmarkStart w:id="9427" w:name="_Toc461873821"/>
      <w:bookmarkStart w:id="9428" w:name="_Toc1736840484"/>
      <w:bookmarkStart w:id="9429" w:name="_Toc33134738"/>
      <w:bookmarkStart w:id="9430" w:name="_Toc468025925"/>
      <w:bookmarkStart w:id="9431" w:name="_Toc2125591921"/>
      <w:r>
        <w:rPr>
          <w:rFonts w:ascii="黑体" w:eastAsia="黑体" w:hAnsi="黑体" w:hint="eastAsia"/>
          <w:color w:val="000000"/>
          <w:szCs w:val="21"/>
        </w:rPr>
        <w:t>五</w:t>
      </w:r>
      <w:r>
        <w:rPr>
          <w:rFonts w:ascii="黑体" w:eastAsia="黑体" w:hAnsi="黑体"/>
          <w:color w:val="000000"/>
          <w:szCs w:val="21"/>
        </w:rPr>
        <w:t>、</w:t>
      </w:r>
      <w:r>
        <w:rPr>
          <w:rFonts w:ascii="黑体" w:eastAsia="黑体" w:hAnsi="黑体" w:hint="eastAsia"/>
          <w:color w:val="000000"/>
          <w:szCs w:val="21"/>
        </w:rPr>
        <w:t>样本抽取</w:t>
      </w:r>
      <w:bookmarkEnd w:id="9425"/>
      <w:bookmarkEnd w:id="9426"/>
      <w:bookmarkEnd w:id="9427"/>
      <w:bookmarkEnd w:id="9428"/>
      <w:bookmarkEnd w:id="9429"/>
      <w:bookmarkEnd w:id="9430"/>
      <w:bookmarkEnd w:id="9431"/>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采用“永久随机数”方法抽取样本。对抽样框中的每个单位赋予一个永久随机数，在每一个最终层中将单位按照永久随机数从小到大排队，以起点0开始，抽取</w:t>
      </w:r>
      <w:r>
        <w:rPr>
          <w:i/>
          <w:color w:val="000000"/>
          <w:szCs w:val="21"/>
        </w:rPr>
        <w:t>n</w:t>
      </w:r>
      <w:r>
        <w:rPr>
          <w:i/>
          <w:color w:val="000000"/>
          <w:szCs w:val="21"/>
          <w:vertAlign w:val="subscript"/>
        </w:rPr>
        <w:t>h</w:t>
      </w:r>
      <w:r>
        <w:rPr>
          <w:rFonts w:hAnsi="宋体"/>
          <w:color w:val="000000"/>
          <w:szCs w:val="21"/>
        </w:rPr>
        <w:t>个最小永久随机数的单位作为第</w:t>
      </w:r>
      <w:r>
        <w:rPr>
          <w:i/>
          <w:color w:val="000000"/>
          <w:szCs w:val="21"/>
        </w:rPr>
        <w:t>h</w:t>
      </w:r>
      <w:r>
        <w:rPr>
          <w:rFonts w:hAnsi="宋体"/>
          <w:color w:val="000000"/>
          <w:szCs w:val="21"/>
        </w:rPr>
        <w:t>层的样本</w:t>
      </w:r>
      <w:r>
        <w:rPr>
          <w:rFonts w:ascii="宋体" w:hAnsi="宋体" w:hint="eastAsia"/>
          <w:color w:val="000000"/>
          <w:szCs w:val="21"/>
        </w:rPr>
        <w:t>。</w:t>
      </w:r>
      <w:r>
        <w:rPr>
          <w:rFonts w:ascii="宋体" w:hAnsi="宋体"/>
          <w:color w:val="000000"/>
          <w:szCs w:val="21"/>
        </w:rPr>
        <w:t>年季报样本</w:t>
      </w:r>
      <w:r>
        <w:rPr>
          <w:rFonts w:ascii="宋体" w:hAnsi="宋体" w:hint="eastAsia"/>
          <w:color w:val="000000"/>
          <w:szCs w:val="21"/>
        </w:rPr>
        <w:t>分别</w:t>
      </w:r>
      <w:r>
        <w:rPr>
          <w:rFonts w:ascii="宋体" w:hAnsi="宋体"/>
          <w:color w:val="000000"/>
          <w:szCs w:val="21"/>
        </w:rPr>
        <w:t>抽取后，对年报样本进行调整，使其覆盖季报样本。</w:t>
      </w:r>
    </w:p>
    <w:p w:rsidR="0041320C" w:rsidRDefault="00777161">
      <w:pPr>
        <w:spacing w:line="480" w:lineRule="atLeast"/>
        <w:ind w:firstLineChars="200" w:firstLine="420"/>
        <w:rPr>
          <w:rFonts w:ascii="黑体" w:eastAsia="黑体" w:hAnsi="黑体"/>
          <w:color w:val="000000"/>
          <w:szCs w:val="21"/>
        </w:rPr>
        <w:pPrChange w:id="9432" w:author="kylin" w:date="2024-09-10T14:33:00Z">
          <w:pPr>
            <w:spacing w:line="480" w:lineRule="atLeast"/>
            <w:ind w:firstLineChars="200" w:firstLine="420"/>
            <w:outlineLvl w:val="0"/>
          </w:pPr>
        </w:pPrChange>
      </w:pPr>
      <w:bookmarkStart w:id="9433" w:name="_Toc530412824"/>
      <w:bookmarkStart w:id="9434" w:name="_Toc1529244093"/>
      <w:bookmarkStart w:id="9435" w:name="_Toc679392762"/>
      <w:bookmarkStart w:id="9436" w:name="_Toc1884421392"/>
      <w:bookmarkStart w:id="9437" w:name="_Toc1847568809"/>
      <w:bookmarkStart w:id="9438" w:name="_Toc14114351"/>
      <w:bookmarkStart w:id="9439" w:name="_Toc264746416"/>
      <w:r>
        <w:rPr>
          <w:rFonts w:ascii="黑体" w:eastAsia="黑体" w:hAnsi="黑体" w:hint="eastAsia"/>
          <w:color w:val="000000"/>
          <w:szCs w:val="21"/>
        </w:rPr>
        <w:t>六、确定权数</w:t>
      </w:r>
      <w:bookmarkEnd w:id="9433"/>
      <w:bookmarkEnd w:id="9434"/>
      <w:bookmarkEnd w:id="9435"/>
      <w:bookmarkEnd w:id="9436"/>
      <w:bookmarkEnd w:id="9437"/>
      <w:bookmarkEnd w:id="9438"/>
      <w:bookmarkEnd w:id="9439"/>
    </w:p>
    <w:p w:rsidR="0041320C" w:rsidRDefault="00777161">
      <w:pPr>
        <w:spacing w:line="480" w:lineRule="atLeast"/>
        <w:ind w:firstLineChars="200" w:firstLine="420"/>
        <w:rPr>
          <w:rFonts w:ascii="宋体" w:hAnsi="宋体"/>
          <w:color w:val="000000"/>
          <w:szCs w:val="21"/>
        </w:rPr>
        <w:pPrChange w:id="9440" w:author="kylin" w:date="2024-09-10T14:33:00Z">
          <w:pPr>
            <w:spacing w:line="480" w:lineRule="atLeast"/>
            <w:ind w:firstLineChars="200" w:firstLine="420"/>
            <w:outlineLvl w:val="1"/>
          </w:pPr>
        </w:pPrChange>
      </w:pPr>
      <w:bookmarkStart w:id="9441" w:name="_Toc1247439495"/>
      <w:bookmarkStart w:id="9442" w:name="_Toc705747277"/>
      <w:bookmarkStart w:id="9443" w:name="_Toc797313724"/>
      <w:bookmarkStart w:id="9444" w:name="_Toc11115401"/>
      <w:bookmarkStart w:id="9445" w:name="_Toc1342273319"/>
      <w:bookmarkStart w:id="9446" w:name="_Toc346629131"/>
      <w:bookmarkStart w:id="9447" w:name="_Toc1624635454"/>
      <w:r>
        <w:rPr>
          <w:rFonts w:ascii="宋体" w:hAnsi="宋体" w:hint="eastAsia"/>
          <w:color w:val="000000"/>
          <w:szCs w:val="21"/>
        </w:rPr>
        <w:t>1.基础</w:t>
      </w:r>
      <w:r>
        <w:rPr>
          <w:rFonts w:ascii="宋体" w:hAnsi="宋体"/>
          <w:color w:val="000000"/>
          <w:szCs w:val="21"/>
        </w:rPr>
        <w:t>权数</w:t>
      </w:r>
      <w:bookmarkEnd w:id="9441"/>
      <w:bookmarkEnd w:id="9442"/>
      <w:bookmarkEnd w:id="9443"/>
      <w:bookmarkEnd w:id="9444"/>
      <w:bookmarkEnd w:id="9445"/>
      <w:bookmarkEnd w:id="9446"/>
      <w:bookmarkEnd w:id="9447"/>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基础</w:t>
      </w:r>
      <w:r>
        <w:rPr>
          <w:rFonts w:ascii="宋体" w:hAnsi="宋体"/>
          <w:color w:val="000000"/>
          <w:szCs w:val="21"/>
        </w:rPr>
        <w:t>权数是该样本单位</w:t>
      </w:r>
      <w:r>
        <w:rPr>
          <w:rFonts w:ascii="宋体" w:hAnsi="宋体" w:hint="eastAsia"/>
          <w:color w:val="000000"/>
          <w:szCs w:val="21"/>
        </w:rPr>
        <w:t>被选</w:t>
      </w:r>
      <w:r>
        <w:rPr>
          <w:rFonts w:ascii="宋体" w:hAnsi="宋体"/>
          <w:color w:val="000000"/>
          <w:szCs w:val="21"/>
        </w:rPr>
        <w:t>概率的倒数。</w:t>
      </w:r>
      <w:r>
        <w:rPr>
          <w:rFonts w:ascii="宋体" w:hAnsi="宋体" w:hint="eastAsia"/>
          <w:color w:val="000000"/>
          <w:szCs w:val="21"/>
        </w:rPr>
        <w:t>设</w:t>
      </w:r>
      <w:r>
        <w:rPr>
          <w:rFonts w:hint="eastAsia"/>
          <w:i/>
          <w:color w:val="000000"/>
          <w:szCs w:val="21"/>
        </w:rPr>
        <w:t>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szCs w:val="21"/>
        </w:rPr>
        <w:pict>
          <v:shape id="_x0000_i1032" type="#_x0000_t75" style="width:18.7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6440A&quot;/&gt;&lt;/wsp:rsids&gt;&lt;/w:docPr&gt;&lt;w:body&gt;&lt;wx:sect&gt;&lt;w:p wsp:rsidR=&quot;00000000&quot; wsp:rsidRDefault=&quot;00F6440A&quot; wsp:rsidP=&quot;00F6440A&quot;&gt;&lt;m:oMathPara&gt;&lt;m:oMath&gt;&lt;m:sSub&gt;&lt;m:sSubPr&gt;&lt;m:ctrlPr&gt;&lt;w:rPr&gt;&lt;w:rFonts w:ascii=&quot;Cambria Math&quot; w:fareast=&quot;仿宋_GB2312&quot; w:h-ansi=&quot;Cambria Math&quot;/&gt;&lt;wx:font wx:val=&quot;Cambria Math&quot;ododododod/&gt;y&gt;&lt;w:sz w:val=&quot;32&quot;/&gt;&lt;w:sz-cs w:val=&quot;32&quot;/&gt;&lt;/w:rPr&gt;&lt;/m:ctrlPr&gt;&lt;/m:sSubPr&gt;&lt;m:e&gt;&lt;m:r&gt;&lt;w:rPr&gt;&lt;w:rFonts w:ascii=&quot;Cambria Math&quot; w:fareast=&quot;仿宋_GB2312&quot; w:h-ansi=&quot;Cambria Math&quot;/&gt;&lt;wx:font wx:val=&quot;Cambria Math&quot;/&gt;&lt;w:i/&gt;&lt;w:sz w:val=&quot;32&quot;/&gt;&lt;w:sz-cs w:val=&quot;32&quot;od/&gt;od&lt;/odw:odrPodr&gt;&lt;my&gt;:t&gt;N&lt;/m:t&gt;&lt;/m:r&gt;&lt;/m:e&gt;&lt;m:sub&gt;&lt;m:r&gt;&lt;w:rPr&gt;&lt;w:rFonts w:ascii=&quot;Cambria Math&quot; w:fareast=&quot;仿宋_GB2312&quot; w:h-ansi=&quot;Cambria Math&quot;/&gt;&lt;wx:font wx:val=&quot;Cambria Math&quot;/&gt;&lt;w:i/&gt;&lt;w:sz w:val=&quot;32&quot;/&gt;&lt;w:sz-cs w:val=&quot;32&quot;/&gt;&lt;/w:rPr&gt;&lt;m:t&gt;h&lt;/m:t&gt;&lt;/m:r&gt;&lt;/m:subod&gt;&lt;/mod:sSuodb&gt;&lt;/odm:oModath&gt;&lt;/y&g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为第</w:t>
      </w:r>
      <w:r>
        <w:rPr>
          <w:i/>
          <w:color w:val="000000"/>
          <w:szCs w:val="21"/>
        </w:rPr>
        <w:t>h</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szCs w:val="21"/>
        </w:rPr>
        <w:pict>
          <v:shape id="_x0000_i1033" type="#_x0000_t75" style="width:9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95FF1&quot;/&gt;&lt;wsp:rsid wsp:val=&quot;00CE55B2&quot;/&gt;&lt;wsp:rsid wsp:val=&quot;00E11C8E&quot;/&gt;&lt;/wsp:rsids&gt;&lt;/w:docPr&gt;&lt;w:body&gt;&lt;wx:sect&gt;&lt;w:p wsp:rsidR=&quot;00000000&quot; wsp:rsidRDefault=&quot;00C95FF1&quot; wsp:rsidP=&quot;00C95FF1&quot;&gt;&lt;m:oMathPara&gt;&lt;m:oMath&gt;&lt;m:r&gt;&lt;w:rPr&gt;&lt;w:rFonts w:ascii=&quot;Cambria Math&quot; w:fareast=&quot;仿宋_GB2312&quot; w:h-ansi=&quot;Cambria Math&quot;/&gt;&lt;wx:font wx:val=&quot;Cambria Math&quot;/&gt;&lt;w:i/&gt;&lt;w:sz w:val=&quot;32ododododod&quot;/y&gt;&gt;&lt;w:sz-cs w:val=&quot;32&quot;/&gt;&lt;/w:rPr&gt;&lt;m:t&gt;h&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层的元素总数，</w:t>
      </w:r>
      <w:r>
        <w:rPr>
          <w:i/>
          <w:color w:val="000000"/>
          <w:szCs w:val="21"/>
        </w:rPr>
        <w:t>n</w:t>
      </w:r>
      <w:r>
        <w:rPr>
          <w:i/>
          <w:color w:val="000000"/>
          <w:szCs w:val="21"/>
          <w:vertAlign w:val="subscript"/>
        </w:rPr>
        <w:t>h</w:t>
      </w:r>
      <w:r>
        <w:rPr>
          <w:rFonts w:ascii="宋体" w:hAnsi="宋体" w:hint="eastAsia"/>
          <w:color w:val="000000"/>
          <w:szCs w:val="21"/>
        </w:rPr>
        <w:t>为样本量，则在估计总量时的基础权数为</w:t>
      </w:r>
      <w:r>
        <w:rPr>
          <w:i/>
          <w:color w:val="000000"/>
          <w:szCs w:val="21"/>
        </w:rPr>
        <w:t>w</w:t>
      </w:r>
      <w:r>
        <w:rPr>
          <w:i/>
          <w:color w:val="000000"/>
          <w:szCs w:val="21"/>
          <w:vertAlign w:val="subscript"/>
        </w:rPr>
        <w:t>h</w:t>
      </w:r>
      <w:r>
        <w:rPr>
          <w:i/>
          <w:color w:val="000000"/>
          <w:szCs w:val="21"/>
        </w:rPr>
        <w:t>=N</w:t>
      </w:r>
      <w:r>
        <w:rPr>
          <w:i/>
          <w:color w:val="000000"/>
          <w:szCs w:val="21"/>
          <w:vertAlign w:val="subscript"/>
        </w:rPr>
        <w:t>h</w:t>
      </w:r>
      <w:r>
        <w:rPr>
          <w:i/>
          <w:color w:val="000000"/>
          <w:szCs w:val="21"/>
        </w:rPr>
        <w:t xml:space="preserve"> / n</w:t>
      </w:r>
      <w:r>
        <w:rPr>
          <w:i/>
          <w:color w:val="000000"/>
          <w:szCs w:val="21"/>
          <w:vertAlign w:val="subscript"/>
        </w:rPr>
        <w:t>h</w:t>
      </w:r>
      <w:r>
        <w:rPr>
          <w:rFonts w:ascii="宋体" w:hAnsi="宋体"/>
          <w:color w:val="000000"/>
          <w:szCs w:val="21"/>
        </w:rPr>
        <w:fldChar w:fldCharType="begin"/>
      </w:r>
      <w:r>
        <w:rPr>
          <w:rFonts w:ascii="宋体" w:hAnsi="宋体"/>
          <w:color w:val="000000"/>
          <w:szCs w:val="21"/>
        </w:rPr>
        <w:instrText xml:space="preserve"> QUOTE </w:instrText>
      </w:r>
      <w:r w:rsidR="0097557B">
        <w:rPr>
          <w:position w:val="-8"/>
        </w:rPr>
        <w:pict>
          <v:shape id="_x0000_i1034" type="#_x0000_t75" style="width:83.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000EED&quot;/&gt;&lt;wsp:rsid wsp:val=&quot;00001EEF&quot;/&gt;&lt;wsp:rsid wsp:val=&quot;00010B58&quot;/&gt;&lt;wsp:rsid wsp:val=&quot;000164D0&quot;/&gt;&lt;wsp:rsid wsp:val=&quot;00023F8A&quot;/&gt;&lt;wsp:rsid wsp:val=&quot;00031BC5&quot;/&gt;&lt;wsp:rsid wsp:val=&quot;0004403A&quot;/&gt;&lt;wsp:rsid wsp:val=&quot;0005136A&quot;/&gt;&lt;wsp:rsid wsp:val=&quot;000575FC&quot;/&gt;&lt;wsp:rsid wsp:val=&quot;00067082&quot;/&gt;&lt;wsp:rsid wsp:val=&quot;0007531A&quot;/&gt;&lt;wsp:rsid wsp:val=&quot;00084E24&quot;/&gt;&lt;wsp:rsid wsp:val=&quot;0009202C&quot;/&gt;&lt;wsp:rsid wsp:val=&quot;0009272F&quot;/&gt;&lt;wsp:rsid wsp:val=&quot;000A42BE&quot;/&gt;&lt;wsp:rsid wsp:val=&quot;000B166B&quot;/&gt;&lt;wsp:rsid wsp:val=&quot;000B1674&quot;/&gt;&lt;wsp:rsid wsp:val=&quot;000C0E88&quot;/&gt;&lt;wsp:rsid wsp:val=&quot;000C2F77&quot;/&gt;&lt;wsp:rsid wsp:val=&quot;000D5032&quot;/&gt;&lt;wsp:rsid wsp:val=&quot;000D6255&quot;/&gt;&lt;wsp:rsid wsp:val=&quot;000E4208&quot;/&gt;&lt;wsp:rsid wsp:val=&quot;000E4F87&quot;/&gt;&lt;wsp:rsid wsp:val=&quot;000F232B&quot;/&gt;&lt;wsp:rsid wsp:val=&quot;000F2D26&quot;/&gt;&lt;wsp:rsid wsp:val=&quot;000F459B&quot;/&gt;&lt;wsp:rsid wsp:val=&quot;00115E67&quot;/&gt;&lt;wsp:rsid wsp:val=&quot;00126355&quot;/&gt;&lt;wsp:rsid wsp:val=&quot;00130EBA&quot;/&gt;&lt;wsp:rsid wsp:val=&quot;00151568&quot;/&gt;&lt;wsp:rsid wsp:val=&quot;00157EFB&quot;/&gt;&lt;wsp:rsid wsp:val=&quot;00164D6F&quot;/&gt;&lt;wsp:rsid wsp:val=&quot;00172327&quot;/&gt;&lt;wsp:rsid wsp:val=&quot;001916C0&quot;/&gt;&lt;wsp:rsid wsp:val=&quot;001A373C&quot;/&gt;&lt;wsp:rsid wsp:val=&quot;001B1880&quot;/&gt;&lt;wsp:rsid wsp:val=&quot;001B71FB&quot;/&gt;&lt;wsp:rsid wsp:val=&quot;001C677C&quot;/&gt;&lt;wsp:rsid wsp:val=&quot;001C6FAB&quot;/&gt;&lt;wsp:rsid wsp:val=&quot;001D5D58&quot;/&gt;&lt;wsp:rsid wsp:val=&quot;001D5D60&quot;/&gt;&lt;wsp:rsid wsp:val=&quot;001F0027&quot;/&gt;&lt;wsp:rsid wsp:val=&quot;001F3C26&quot;/&gt;&lt;wsp:rsid wsp:val=&quot;002326C4&quot;/&gt;&lt;wsp:rsid wsp:val=&quot;00244AD9&quot;/&gt;&lt;wsp:rsid wsp:val=&quot;00244C6B&quot;/&gt;&lt;wsp:rsid wsp:val=&quot;00260640&quot;/&gt;&lt;wsp:rsid wsp:val=&quot;002610CB&quot;/&gt;&lt;wsp:rsid wsp:val=&quot;002758A0&quot;/&gt;&lt;wsp:rsid wsp:val=&quot;002B6262&quot;/&gt;&lt;wsp:rsid wsp:val=&quot;002C4E87&quot;/&gt;&lt;wsp:rsid wsp:val=&quot;002E472C&quot;/&gt;&lt;wsp:rsid wsp:val=&quot;00301E38&quot;/&gt;&lt;wsp:rsid wsp:val=&quot;00312511&quot;/&gt;&lt;wsp:rsid wsp:val=&quot;003309FF&quot;/&gt;&lt;wsp:rsid wsp:val=&quot;00334F73&quot;/&gt;&lt;wsp:rsid wsp:val=&quot;00351FB9&quot;/&gt;&lt;wsp:rsid wsp:val=&quot;00356FD8&quot;/&gt;&lt;wsp:rsid wsp:val=&quot;003638A1&quot;/&gt;&lt;wsp:rsid wsp:val=&quot;00363DCD&quot;/&gt;&lt;wsp:rsid wsp:val=&quot;00390B88&quot;/&gt;&lt;wsp:rsid wsp:val=&quot;0039276A&quot;/&gt;&lt;wsp:rsid wsp:val=&quot;003A74B8&quot;/&gt;&lt;wsp:rsid wsp:val=&quot;003B7371&quot;/&gt;&lt;wsp:rsid wsp:val=&quot;003D16BC&quot;/&gt;&lt;wsp:rsid wsp:val=&quot;003D2210&quot;/&gt;&lt;wsp:rsid wsp:val=&quot;003D2F0E&quot;/&gt;&lt;wsp:rsid wsp:val=&quot;003F3E54&quot;/&gt;&lt;wsp:rsid wsp:val=&quot;0040459A&quot;/&gt;&lt;wsp:rsid wsp:val=&quot;0041663D&quot;/&gt;&lt;wsp:rsid wsp:val=&quot;004241F3&quot;/&gt;&lt;wsp:rsid wsp:val=&quot;00424E9B&quot;/&gt;&lt;wsp:rsid wsp:val=&quot;00426762&quot;/&gt;&lt;wsp:rsid wsp:val=&quot;004342BD&quot;/&gt;&lt;wsp:rsid wsp:val=&quot;00450D59&quot;/&gt;&lt;wsp:rsid wsp:val=&quot;00451E7A&quot;/&gt;&lt;wsp:rsid wsp:val=&quot;00461C8E&quot;/&gt;&lt;wsp:rsid wsp:val=&quot;004825C3&quot;/&gt;&lt;wsp:rsid wsp:val=&quot;00493F4F&quot;/&gt;&lt;wsp:rsid wsp:val=&quot;00494763&quot;/&gt;&lt;wsp:rsid wsp:val=&quot;00495148&quot;/&gt;&lt;wsp:rsid wsp:val=&quot;004A2353&quot;/&gt;&lt;wsp:rsid wsp:val=&quot;004B55B3&quot;/&gt;&lt;wsp:rsid wsp:val=&quot;004C7B71&quot;/&gt;&lt;wsp:rsid wsp:val=&quot;004D0464&quot;/&gt;&lt;wsp:rsid wsp:val=&quot;004E282E&quot;/&gt;&lt;wsp:rsid wsp:val=&quot;004F1953&quot;/&gt;&lt;wsp:rsid wsp:val=&quot;004F4C1F&quot;/&gt;&lt;wsp:rsid wsp:val=&quot;005159E0&quot;/&gt;&lt;wsp:rsid wsp:val=&quot;00530A70&quot;/&gt;&lt;wsp:rsid wsp:val=&quot;00543C82&quot;/&gt;&lt;wsp:rsid wsp:val=&quot;00551D63&quot;/&gt;&lt;wsp:rsid wsp:val=&quot;005640F5&quot;/&gt;&lt;wsp:rsid wsp:val=&quot;00564863&quot;/&gt;&lt;wsp:rsid wsp:val=&quot;00581E71&quot;/&gt;&lt;wsp:rsid wsp:val=&quot;00584EAE&quot;/&gt;&lt;wsp:rsid wsp:val=&quot;00590160&quot;/&gt;&lt;wsp:rsid wsp:val=&quot;005953A6&quot;/&gt;&lt;wsp:rsid wsp:val=&quot;005A1461&quot;/&gt;&lt;wsp:rsid wsp:val=&quot;005B72C9&quot;/&gt;&lt;wsp:rsid wsp:val=&quot;005C150C&quot;/&gt;&lt;wsp:rsid wsp:val=&quot;005E2CFC&quot;/&gt;&lt;wsp:rsid wsp:val=&quot;005F4DAA&quot;/&gt;&lt;wsp:rsid wsp:val=&quot;005F6602&quot;/&gt;&lt;wsp:rsid wsp:val=&quot;00603F64&quot;/&gt;&lt;wsp:rsid wsp:val=&quot;00604029&quot;/&gt;&lt;wsp:rsid wsp:val=&quot;0062671B&quot;/&gt;&lt;wsp:rsid wsp:val=&quot;0063767F&quot;/&gt;&lt;wsp:rsid wsp:val=&quot;0064536A&quot;/&gt;&lt;wsp:rsid wsp:val=&quot;0065170B&quot;/&gt;&lt;wsp:rsid wsp:val=&quot;006526B5&quot;/&gt;&lt;wsp:rsid wsp:val=&quot;00661F12&quot;/&gt;&lt;wsp:rsid wsp:val=&quot;00671DDD&quot;/&gt;&lt;wsp:rsid wsp:val=&quot;00673B0C&quot;/&gt;&lt;wsp:rsid wsp:val=&quot;00675B55&quot;/&gt;&lt;wsp:rsid wsp:val=&quot;00677B70&quot;/&gt;&lt;wsp:rsid wsp:val=&quot;00677C81&quot;/&gt;&lt;wsp:rsid wsp:val=&quot;006D12BD&quot;/&gt;&lt;wsp:rsid wsp:val=&quot;006D7213&quot;/&gt;&lt;wsp:rsid wsp:val=&quot;007051AB&quot;/&gt;&lt;wsp:rsid wsp:val=&quot;007078F6&quot;/&gt;&lt;wsp:rsid wsp:val=&quot;007129E9&quot;/&gt;&lt;wsp:rsid wsp:val=&quot;007509C3&quot;/&gt;&lt;wsp:rsid wsp:val=&quot;007517C8&quot;/&gt;&lt;wsp:rsid wsp:val=&quot;00757504&quot;/&gt;&lt;wsp:rsid wsp:val=&quot;00757CF9&quot;/&gt;&lt;wsp:rsid wsp:val=&quot;00776BA0&quot;/&gt;&lt;wsp:rsid wsp:val=&quot;007948B8&quot;/&gt;&lt;wsp:rsid wsp:val=&quot;007A0615&quot;/&gt;&lt;wsp:rsid wsp:val=&quot;007A08EC&quot;/&gt;&lt;wsp:rsid wsp:val=&quot;007A26C9&quot;/&gt;&lt;wsp:rsid wsp:val=&quot;007B4F5A&quot;/&gt;&lt;wsp:rsid wsp:val=&quot;007C0263&quot;/&gt;&lt;wsp:rsid wsp:val=&quot;007C0745&quot;/&gt;&lt;wsp:rsid wsp:val=&quot;007C487C&quot;/&gt;&lt;wsp:rsid wsp:val=&quot;007D0486&quot;/&gt;&lt;wsp:rsid wsp:val=&quot;007D7424&quot;/&gt;&lt;wsp:rsid wsp:val=&quot;007E47BF&quot;/&gt;&lt;wsp:rsid wsp:val=&quot;007F44AB&quot;/&gt;&lt;wsp:rsid wsp:val=&quot;00823931&quot;/&gt;&lt;wsp:rsid wsp:val=&quot;0082504A&quot;/&gt;&lt;wsp:rsid wsp:val=&quot;00826232&quot;/&gt;&lt;wsp:rsid wsp:val=&quot;00842BC0&quot;/&gt;&lt;wsp:rsid wsp:val=&quot;008546A7&quot;/&gt;&lt;wsp:rsid wsp:val=&quot;008717E6&quot;/&gt;&lt;wsp:rsid wsp:val=&quot;00885A82&quot;/&gt;&lt;wsp:rsid wsp:val=&quot;00892EB1&quot;/&gt;&lt;wsp:rsid wsp:val=&quot;008951B6&quot;/&gt;&lt;wsp:rsid wsp:val=&quot;008977A3&quot;/&gt;&lt;wsp:rsid wsp:val=&quot;0089793C&quot;/&gt;&lt;wsp:rsid wsp:val=&quot;008A1266&quot;/&gt;&lt;wsp:rsid wsp:val=&quot;008A5E4D&quot;/&gt;&lt;wsp:rsid wsp:val=&quot;008A6C92&quot;/&gt;&lt;wsp:rsid wsp:val=&quot;008C6688&quot;/&gt;&lt;wsp:rsid wsp:val=&quot;008E537C&quot;/&gt;&lt;wsp:rsid wsp:val=&quot;008E5575&quot;/&gt;&lt;wsp:rsid wsp:val=&quot;008F2736&quot;/&gt;&lt;wsp:rsid wsp:val=&quot;008F3048&quot;/&gt;&lt;wsp:rsid wsp:val=&quot;008F78E3&quot;/&gt;&lt;wsp:rsid wsp:val=&quot;009045D6&quot;/&gt;&lt;wsp:rsid wsp:val=&quot;0090685B&quot;/&gt;&lt;wsp:rsid wsp:val=&quot;009163B2&quot;/&gt;&lt;wsp:rsid wsp:val=&quot;00920615&quot;/&gt;&lt;wsp:rsid wsp:val=&quot;0092090B&quot;/&gt;&lt;wsp:rsid wsp:val=&quot;00921C9D&quot;/&gt;&lt;wsp:rsid wsp:val=&quot;00956727&quot;/&gt;&lt;wsp:rsid wsp:val=&quot;009567C0&quot;/&gt;&lt;wsp:rsid wsp:val=&quot;009637B7&quot;/&gt;&lt;wsp:rsid wsp:val=&quot;00965A38&quot;/&gt;&lt;wsp:rsid wsp:val=&quot;00975212&quot;/&gt;&lt;wsp:rsid wsp:val=&quot;009A4602&quot;/&gt;&lt;wsp:rsid wsp:val=&quot;009B15B8&quot;/&gt;&lt;wsp:rsid wsp:val=&quot;009C4B53&quot;/&gt;&lt;wsp:rsid wsp:val=&quot;009C5FD0&quot;/&gt;&lt;wsp:rsid wsp:val=&quot;009F1B7C&quot;/&gt;&lt;wsp:rsid wsp:val=&quot;00A22AC1&quot;/&gt;&lt;wsp:rsid wsp:val=&quot;00A23E00&quot;/&gt;&lt;wsp:rsid wsp:val=&quot;00A25065&quot;/&gt;&lt;wsp:rsid wsp:val=&quot;00A25F16&quot;/&gt;&lt;wsp:rsid wsp:val=&quot;00A45AF6&quot;/&gt;&lt;wsp:rsid wsp:val=&quot;00A51DF1&quot;/&gt;&lt;wsp:rsid wsp:val=&quot;00A52A26&quot;/&gt;&lt;wsp:rsid wsp:val=&quot;00A57BD1&quot;/&gt;&lt;wsp:rsid wsp:val=&quot;00A63C57&quot;/&gt;&lt;wsp:rsid wsp:val=&quot;00A7409F&quot;/&gt;&lt;wsp:rsid wsp:val=&quot;00A77FE1&quot;/&gt;&lt;wsp:rsid wsp:val=&quot;00A93012&quot;/&gt;&lt;wsp:rsid wsp:val=&quot;00AA0B65&quot;/&gt;&lt;wsp:rsid wsp:val=&quot;00AA3E67&quot;/&gt;&lt;wsp:rsid wsp:val=&quot;00AB377D&quot;/&gt;&lt;wsp:rsid wsp:val=&quot;00AD284B&quot;/&gt;&lt;wsp:rsid wsp:val=&quot;00AD7C42&quot;/&gt;&lt;wsp:rsid wsp:val=&quot;00AE7343&quot;/&gt;&lt;wsp:rsid wsp:val=&quot;00B03011&quot;/&gt;&lt;wsp:rsid wsp:val=&quot;00B07956&quot;/&gt;&lt;wsp:rsid wsp:val=&quot;00B10255&quot;/&gt;&lt;wsp:rsid wsp:val=&quot;00B22FDE&quot;/&gt;&lt;wsp:rsid wsp:val=&quot;00B233D7&quot;/&gt;&lt;wsp:rsid wsp:val=&quot;00B60871&quot;/&gt;&lt;wsp:rsid wsp:val=&quot;00B643D0&quot;/&gt;&lt;wsp:rsid wsp:val=&quot;00B66022&quot;/&gt;&lt;wsp:rsid wsp:val=&quot;00B66AA3&quot;/&gt;&lt;wsp:rsid wsp:val=&quot;00B724EA&quot;/&gt;&lt;wsp:rsid wsp:val=&quot;00B76CCA&quot;/&gt;&lt;wsp:rsid wsp:val=&quot;00B82116&quot;/&gt;&lt;wsp:rsid wsp:val=&quot;00B92D55&quot;/&gt;&lt;wsp:rsid wsp:val=&quot;00B938D1&quot;/&gt;&lt;wsp:rsid wsp:val=&quot;00BA59CA&quot;/&gt;&lt;wsp:rsid wsp:val=&quot;00BA6061&quot;/&gt;&lt;wsp:rsid wsp:val=&quot;00BB5945&quot;/&gt;&lt;wsp:rsid wsp:val=&quot;00BC6A89&quot;/&gt;&lt;wsp:rsid wsp:val=&quot;00BD7791&quot;/&gt;&lt;wsp:rsid wsp:val=&quot;00BE0FED&quot;/&gt;&lt;wsp:rsid wsp:val=&quot;00BE3CE8&quot;/&gt;&lt;wsp:rsid wsp:val=&quot;00BF3C6C&quot;/&gt;&lt;wsp:rsid wsp:val=&quot;00C02744&quot;/&gt;&lt;wsp:rsid wsp:val=&quot;00C1060C&quot;/&gt;&lt;wsp:rsid wsp:val=&quot;00C2445F&quot;/&gt;&lt;wsp:rsid wsp:val=&quot;00C2654E&quot;/&gt;&lt;wsp:rsid wsp:val=&quot;00C30CC4&quot;/&gt;&lt;wsp:rsid wsp:val=&quot;00C3479C&quot;/&gt;&lt;wsp:rsid wsp:val=&quot;00C47198&quot;/&gt;&lt;wsp:rsid wsp:val=&quot;00C47867&quot;/&gt;&lt;wsp:rsid wsp:val=&quot;00C524B7&quot;/&gt;&lt;wsp:rsid wsp:val=&quot;00C55F86&quot;/&gt;&lt;wsp:rsid wsp:val=&quot;00C63D6D&quot;/&gt;&lt;wsp:rsid wsp:val=&quot;00C64358&quot;/&gt;&lt;wsp:rsid wsp:val=&quot;00C73277&quot;/&gt;&lt;wsp:rsid wsp:val=&quot;00C83DAB&quot;/&gt;&lt;wsp:rsid wsp:val=&quot;00C84A79&quot;/&gt;&lt;wsp:rsid wsp:val=&quot;00CB2172&quot;/&gt;&lt;wsp:rsid wsp:val=&quot;00CD2FA1&quot;/&gt;&lt;wsp:rsid wsp:val=&quot;00CD4AD2&quot;/&gt;&lt;wsp:rsid wsp:val=&quot;00CE55B2&quot;/&gt;&lt;wsp:rsid wsp:val=&quot;00CF63AA&quot;/&gt;&lt;wsp:rsid wsp:val=&quot;00D12D6B&quot;/&gt;&lt;wsp:rsid wsp:val=&quot;00D35EFB&quot;/&gt;&lt;wsp:rsid wsp:val=&quot;00D370BA&quot;/&gt;&lt;wsp:rsid wsp:val=&quot;00D559E6&quot;/&gt;&lt;wsp:rsid wsp:val=&quot;00D6491C&quot;/&gt;&lt;wsp:rsid wsp:val=&quot;00D67C0F&quot;/&gt;&lt;wsp:rsid wsp:val=&quot;00D71AD6&quot;/&gt;&lt;wsp:rsid wsp:val=&quot;00D803B1&quot;/&gt;&lt;wsp:rsid wsp:val=&quot;00D96C4C&quot;/&gt;&lt;wsp:rsid wsp:val=&quot;00D97F49&quot;/&gt;&lt;wsp:rsid wsp:val=&quot;00DC6D1F&quot;/&gt;&lt;wsp:rsid wsp:val=&quot;00DD6C30&quot;/&gt;&lt;wsp:rsid wsp:val=&quot;00DE6C10&quot;/&gt;&lt;wsp:rsid wsp:val=&quot;00DF24F3&quot;/&gt;&lt;wsp:rsid wsp:val=&quot;00E04FE0&quot;/&gt;&lt;wsp:rsid wsp:val=&quot;00E11C8E&quot;/&gt;&lt;wsp:rsid wsp:val=&quot;00E30939&quot;/&gt;&lt;wsp:rsid wsp:val=&quot;00E36168&quot;/&gt;&lt;wsp:rsid wsp:val=&quot;00E54D75&quot;/&gt;&lt;wsp:rsid wsp:val=&quot;00E61A8E&quot;/&gt;&lt;wsp:rsid wsp:val=&quot;00E65316&quot;/&gt;&lt;wsp:rsid wsp:val=&quot;00E74D25&quot;/&gt;&lt;wsp:rsid wsp:val=&quot;00E916E7&quot;/&gt;&lt;wsp:rsid wsp:val=&quot;00E9629D&quot;/&gt;&lt;wsp:rsid wsp:val=&quot;00EA3FF4&quot;/&gt;&lt;wsp:rsid wsp:val=&quot;00EB3450&quot;/&gt;&lt;wsp:rsid wsp:val=&quot;00EC6E13&quot;/&gt;&lt;wsp:rsid wsp:val=&quot;00ED129E&quot;/&gt;&lt;wsp:rsid wsp:val=&quot;00EE041B&quot;/&gt;&lt;wsp:rsid wsp:val=&quot;00EE6DF0&quot;/&gt;&lt;wsp:rsid wsp:val=&quot;00EF050C&quot;/&gt;&lt;wsp:rsid wsp:val=&quot;00F01BC7&quot;/&gt;&lt;wsp:rsid wsp:val=&quot;00F13879&quot;/&gt;&lt;wsp:rsid wsp:val=&quot;00F2041C&quot;/&gt;&lt;wsp:rsid wsp:val=&quot;00F405D5&quot;/&gt;&lt;wsp:rsid wsp:val=&quot;00F47EAE&quot;/&gt;&lt;wsp:rsid wsp:val=&quot;00F5002C&quot;/&gt;&lt;wsp:rsid wsp:val=&quot;00F51537&quot;/&gt;&lt;wsp:rsid wsp:val=&quot;00F533BF&quot;/&gt;&lt;wsp:rsid wsp:val=&quot;00F56D93&quot;/&gt;&lt;wsp:rsid wsp:val=&quot;00F56FB3&quot;/&gt;&lt;wsp:rsid wsp:val=&quot;00F67BCB&quot;/&gt;&lt;wsp:rsid wsp:val=&quot;00F73547&quot;/&gt;&lt;wsp:rsid wsp:val=&quot;00FB3C20&quot;/&gt;&lt;wsp:rsid wsp:val=&quot;00FB50F2&quot;/&gt;&lt;wsp:rsid wsp:val=&quot;00FB5153&quot;/&gt;&lt;wsp:rsid wsp:val=&quot;00FC644F&quot;/&gt;&lt;wsp:rsid wsp:val=&quot;00FD3FF8&quot;/&gt;&lt;wsp:rsid wsp:val=&quot;00FD66C9&quot;/&gt;&lt;/wsp:rsids&gt;&lt;/w:docPr&gt;&lt;w:body&gt;&lt;wx:sect&gt;&lt;w:p wsp:rsidR=&quot;00000000&quot; wsp:rsidRDefault=&quot;005640F5&quot; wsp:rsidP=&quot;005640F5&quot;&gt;&lt;m:oMathPara&gt;&lt;m:oMath&gt;&lt;m:sSub&gt;&lt;m:sSubPr&gt;&lt;m:ctrlPr&gt;&lt;w:rPr&gt;&lt;w:rFonts w:ascii=&quot;Cambria Math&quot; w:fareast=&quot;仿宋_GB28&quot;8&quot;8&quot;8&quot;8&quot;31/&gt;2&quot; w:h-ansi=&quot;Cambria Math&quot;/&gt;&lt;wx:font wx:val=&quot;Cambria Math&quot;/&gt;&lt;w:sz w:val=&quot;32&quot;/&gt;&lt;w:sz-cs w:val=&quot;32&quot;/&gt;&lt;/w:rPr&gt;&lt;/m:ctrlPr&gt;&lt;/m:sSubPr&gt;&lt;m:e&gt;&lt;m:r&gt;&lt;w:rPr&gt;&lt;w:rFonts w:ascii=&quot;Cambria Math&quot; w:fareast=&quot;仿宋_GB2312&quot; w:h-ansi=&quot;Cambria Math&quot;/&gt;&lt;wx:font wx:val8&quot;=&quot;8&quot;Ca8&quot;mb8&quot;ri8&quot;a Ma/&gt;th&quot;/&gt;&lt;w:i/&gt;&lt;w:sz w:val=&quot;30&quot;/&gt;&lt;w:sz-cs w:val=&quot;30&quot;/&gt;&lt;/w:rPr&gt;&lt;m:t&gt;w&lt;/m:t&gt;&lt;/m:r&gt;&lt;/m:e&gt;&lt;m:sub&gt;&lt;m:r&gt;&lt;w:rPr&gt;&lt;w:rFonts w:ascii=&quot;Cambria Math&quot; w:fareast=&quot;仿宋_GB2312&quot; w:h-ansi=&quot;Cambria Math&quot;/&gt;&lt;wx:font wx:val=&quot;Cambria Math&quot;/&gt;&lt;w:i/&gt;&lt;w:sz w:val=8&quot;&quot;32&quot;8&quot;/&gt;&lt;w8&quot;:sz-8&quot;cs w8&quot;:val=&quot;/&gt;32&quot;/&gt;&lt;/w:rPr&gt;&lt;m:t&gt;h&lt;/m:t&gt;&lt;/m:r&gt;&lt;/m:sub&gt;&lt;/m:sSub&gt;&lt;m:r&gt;&lt;m:rPr&gt;&lt;m:sty m:val=&quot;p&quot;/&gt;&lt;/m:rPr&gt;&lt;w:rPr&gt;&lt;w:rFonts w:ascii=&quot;Cambria Math&quot; w:fareast=&quot;仿宋_GB2312&quot; w:h-ansi=&quot;Cambria Math&quot;/&gt;&lt;wx:font wx:val=&quot;Cambria Math&quot;/&gt;&lt;w:sz w:val=&quot;32&quot;8&quot;/&gt;&lt;w:s8&quot;z-cs w8&quot;:val=&quot;8&quot;32&quot;/&gt;&lt;8&quot;/w:rPr&gt;&lt;/&gt;m:t&gt;=&lt;/m:t&gt;&lt;/m:r&gt;&lt;m:sSub&gt;&lt;m:sSubPr&gt;&lt;m:ctrlPr&gt;&lt;w:rPr&gt;&lt;w:rFonts w:ascii=&quot;Cambria Math&quot; w:fareast=&quot;仿宋_GB2312&quot; w:h-ansi=&quot;Cambria Math&quot;/&gt;&lt;wx:font wx:val=&quot;Cambria Math&quot;/&gt;&lt;w:sz w:val=&quot;32&quot;/&gt;&lt;w:sz-cs w:val=&quot;32&quot;/&gt;&lt;/w:rPr&gt;8&quot;&lt;/m:ctrl8&quot;Pr&gt;&lt;/m:s8&quot;SubPr&gt;&lt;m8&quot;:e&gt;&lt;m:r&gt;8&quot;&lt;w:rPr&gt;&lt;w:/&gt;rFonts w:ascii=&quot;Cambria Math&quot; w:fareast=&quot;仿宋_GB2312&quot; w:h-ansi=&quot;Cambria Math&quot;/&gt;&lt;wx:font wx:val=&quot;Cambria Math&quot;/&gt;&lt;w:i/&gt;&lt;w:sz w:val=&quot;32&quot;/&gt;&lt;w:sz-cs w:val=&quot;32&quot;/&gt;&lt;/w:rPr&gt;&lt;m:t&gt;N&lt;/m:t&gt;&lt;/m:r&gt;&lt;/m:e&gt;&lt;m:sub&gt;&lt;m:r&gt;&lt;w:8&quot;rPr&gt;&lt;w:rFo8&quot;nts w:asci8&quot;i=&quot;Cambria8&quot; Math&quot; w:f8&quot;areast=&quot;仿宋w:/&gt;_GB2312&quot; w:h-ansi=&quot;Cambria Math&quot;/&gt;&lt;wx:font wx:val=&quot;Cambria Math&quot;/&gt;&lt;w:i/&gt;&lt;w:sz w:val=&quot;32&quot;/&gt;&lt;w:sz-cs w:val=&quot;32&quot;/&gt;&lt;/w:rPr&gt;&lt;m:t&gt;h&lt;/m:t&gt;&lt;/m:r&gt;&lt;/m:sub&gt;&lt;/m:sSub&gt;&lt;m:r&gt;&lt;m:rPr&gt;&lt;m:sty m:val=&quot;p&quot;/&gt;&lt;/m:rPr8&quot;&gt;&lt;w:rPr&gt;&lt;w:r8&quot;Fonts w:asci8&quot;i=&quot;Cambria M8&quot;ath&quot; w:farea8&quot;st=&quot;仿宋_GB2312&quot;/&gt; w:h-ansi=&quot;Cambria Math&quot;/&gt;&lt;wx:font wx:val=&quot;Cambria Math&quot;/&gt;&lt;w:sz w:val=&quot;32&quot;/&gt;&lt;w:sz-cs w:val=&quot;32&quot;/&gt;&lt;/w:rPr&gt;&lt;m:t&gt;/&lt;/m:t&gt;&lt;/m:r&gt;&lt;m:sSub&gt;&lt;m:sSubPr&gt;&lt;m:ctrlPr&gt;&lt;w:rPr&gt;&lt;w:rFonts w:ascii=&quot;Camb8&quot;ria Math&quot; w:fa8&quot;reast=&quot;仿宋_GBci8&quot;2312&quot; w:h-ansi M8&quot;=&quot;Cambria Mathea8&quot;&quot;/&gt;&lt;wx:font wx:val/&gt;=&quot;Cambria Math&quot;/&gt;&lt;w:sz w:val=&quot;32&quot;/&gt;&lt;w:sz-cs w:val=&quot;32&quot;/&gt;&lt;/w:rPr&gt;&lt;/m:ctrlPr&gt;&lt;/m:sSubPr&gt;&lt;m:e&gt;&lt;m:r&gt;&lt;w:rPr&gt;&lt;w:rFonts w:ascii=&quot;Cambria Math&quot; w:fareast=&quot;仿宋_GB2312&quot; w:h-amb8&quot;nsi=&quot;Cambria Matfa8&quot;h&quot;/&gt;&lt;wx:font wx:va8&quot;l=&quot;Cambria Math&quot;/&gt;8&quot;&lt;w:i/&gt;&lt;w:sz w:val=8&quot;&quot;32&quot;/&gt;&lt;w:sz-cs w:val/&gt;=&quot;32&quot;/&gt;&lt;/w:rPr&gt;&lt;m:t&gt;n&lt;/m:t&gt;&lt;/m:r&gt;&lt;/m:e&gt;&lt;m:sub&gt;&lt;m:r&gt;&lt;w:rPr&gt;&lt;w:rFonts w:ascii=&quot;Cambria Math&quot; w:fareast=&quot;仿宋_GB2312&quot; w:h-ansi=&quot;Cambria Math&quot;/&gt;&lt;wx:font wx:v8&quot;al=&quot;Cambria Math&quot;/&gt;&lt;8&quot;w:i/&gt;&lt;w:sz w:val=&quot;328&quot;&quot;/&gt;&lt;w:sz-cs w:val=&quot;38&quot;2&quot;/&gt;&lt;/w:rPr&gt;&lt;m:t&gt;h&lt;/8&quot;m:t&gt;&lt;/m:r&gt;&lt;/m:sub&gt;&lt;/m:/&gt;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w:t>
      </w:r>
    </w:p>
    <w:p w:rsidR="0041320C" w:rsidRDefault="00777161">
      <w:pPr>
        <w:spacing w:line="480" w:lineRule="atLeast"/>
        <w:ind w:firstLineChars="200" w:firstLine="420"/>
        <w:rPr>
          <w:rFonts w:ascii="宋体" w:hAnsi="宋体"/>
          <w:color w:val="000000"/>
          <w:szCs w:val="21"/>
        </w:rPr>
        <w:pPrChange w:id="9448" w:author="kylin" w:date="2024-09-10T14:32:00Z">
          <w:pPr>
            <w:spacing w:line="480" w:lineRule="atLeast"/>
            <w:ind w:firstLineChars="200" w:firstLine="420"/>
            <w:outlineLvl w:val="1"/>
          </w:pPr>
        </w:pPrChange>
      </w:pPr>
      <w:bookmarkStart w:id="9449" w:name="_Toc232198595"/>
      <w:bookmarkStart w:id="9450" w:name="_Toc1446914703"/>
      <w:bookmarkStart w:id="9451" w:name="_Toc634795445"/>
      <w:bookmarkStart w:id="9452" w:name="_Toc1857557866"/>
      <w:bookmarkStart w:id="9453" w:name="_Toc1163597100"/>
      <w:bookmarkStart w:id="9454" w:name="_Toc160995364"/>
      <w:bookmarkStart w:id="9455" w:name="_Toc2008675880"/>
      <w:r>
        <w:rPr>
          <w:rFonts w:ascii="宋体" w:hAnsi="宋体"/>
          <w:color w:val="000000"/>
          <w:szCs w:val="21"/>
        </w:rPr>
        <w:t>2.</w:t>
      </w:r>
      <w:r>
        <w:rPr>
          <w:rFonts w:ascii="宋体" w:hAnsi="宋体" w:hint="eastAsia"/>
          <w:color w:val="000000"/>
          <w:szCs w:val="21"/>
        </w:rPr>
        <w:t>最终</w:t>
      </w:r>
      <w:r>
        <w:rPr>
          <w:rFonts w:ascii="宋体" w:hAnsi="宋体"/>
          <w:color w:val="000000"/>
          <w:szCs w:val="21"/>
        </w:rPr>
        <w:t>权数</w:t>
      </w:r>
      <w:bookmarkEnd w:id="9449"/>
      <w:bookmarkEnd w:id="9450"/>
      <w:bookmarkEnd w:id="9451"/>
      <w:bookmarkEnd w:id="9452"/>
      <w:bookmarkEnd w:id="9453"/>
      <w:bookmarkEnd w:id="9454"/>
      <w:bookmarkEnd w:id="9455"/>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根据无回答有效</w:t>
      </w:r>
      <w:r>
        <w:rPr>
          <w:rFonts w:ascii="宋体" w:hAnsi="宋体"/>
          <w:color w:val="000000"/>
          <w:szCs w:val="21"/>
        </w:rPr>
        <w:t>样本单位</w:t>
      </w:r>
      <w:r>
        <w:rPr>
          <w:rFonts w:ascii="宋体" w:hAnsi="宋体" w:hint="eastAsia"/>
          <w:color w:val="000000"/>
          <w:szCs w:val="21"/>
        </w:rPr>
        <w:t>以及</w:t>
      </w:r>
      <w:r>
        <w:rPr>
          <w:rFonts w:ascii="宋体" w:hAnsi="宋体"/>
          <w:color w:val="000000"/>
          <w:szCs w:val="21"/>
        </w:rPr>
        <w:t>每季度新生单位</w:t>
      </w:r>
      <w:r>
        <w:rPr>
          <w:rFonts w:ascii="宋体" w:hAnsi="宋体" w:hint="eastAsia"/>
          <w:color w:val="000000"/>
          <w:szCs w:val="21"/>
        </w:rPr>
        <w:t>对权数进行调整。设</w:t>
      </w:r>
      <w:r>
        <w:rPr>
          <w:rFonts w:ascii="宋体" w:hAnsi="宋体"/>
          <w:color w:val="000000"/>
          <w:position w:val="-12"/>
          <w:szCs w:val="21"/>
        </w:rPr>
        <w:object w:dxaOrig="320" w:dyaOrig="360">
          <v:shape id="_x0000_i1035" type="#_x0000_t75" style="width:15.75pt;height:18pt" o:ole="">
            <v:imagedata r:id="rId22" o:title=""/>
          </v:shape>
          <o:OLEObject Type="Embed" ProgID="Equation.3" ShapeID="_x0000_i1035" DrawAspect="Content" ObjectID="_1794815856" r:id="rId23"/>
        </w:objec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szCs w:val="21"/>
        </w:rPr>
        <w:pict>
          <v:shape id="_x0000_i1036" type="#_x0000_t75" style="width:17.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A53BB4&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A53BB4&quot; wsp:rsidP=&quot;00A53BB4&quot;&gt;&lt;m:oMathPara&gt;&lt;m:oMath&gt;&lt;m:sSubSup&gt;&lt;m:sSubSupPr&gt;&lt;m:ctrlPr&gt;&lt;w:rPr&gt;&lt;w:rFonts w:ascii=&quot;Cambria Math&quot; w:fareast=&quot;仿宋_GB2312&quot; w:h-ansi=&quot;Cambria Math&quot;/&gt;&lt;wx:font wx:val=&quot;Cambriaodod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od:vod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odr&gt;&lt;/od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odsup&gt;&lt;/odm:sSubodSup&gt;&lt;/odm:oMatodh&gt;&lt;/m:oMy&gt;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为无回答有效</w:t>
      </w:r>
      <w:r>
        <w:rPr>
          <w:rFonts w:ascii="宋体" w:hAnsi="宋体"/>
          <w:color w:val="000000"/>
          <w:szCs w:val="21"/>
        </w:rPr>
        <w:t>样本</w:t>
      </w:r>
      <w:r>
        <w:rPr>
          <w:rFonts w:ascii="宋体" w:hAnsi="宋体" w:hint="eastAsia"/>
          <w:color w:val="000000"/>
          <w:szCs w:val="21"/>
        </w:rPr>
        <w:t>个数，</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szCs w:val="21"/>
        </w:rPr>
        <w:pict>
          <v:shape id="_x0000_i1037" type="#_x0000_t75" style="width:18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1296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s&gt;&lt;/w:docPr&gt;&lt;w:body&gt;&lt;wx:sect&gt;&lt;w:p wsp:rsidR=&quot;00000000&quot; wsp:rsidRDefault=&quot;00612969&quot; wsp:rsidP=&quot;00612969&quot;&gt;&lt;m:oMathPara&gt;&lt;m:oMath&gt;&lt;m:sSubSup&gt;&lt;m:sSubSupPr&gt;&lt;m:ctrlPr&gt;&lt;w:rPr&gt;&lt;w:rFonts w:ascii=&quot;Cambria Math&quot; w:fareast=&quot;仿宋_GB2312&quot; w:h-ansi=&quot;Cambria Math&quot;/&gt;&lt;wx:font wx:val=&quot;Cambriaododododod My&gt;ath&quot;/&gt;&lt;w:sz w:val=&quot;32&quot;/&gt;&lt;w:sz-cs w:val=&quot;32&quot;/&gt;&lt;/w:rPr&gt;&lt;/m:ctrlPr&gt;&lt;/m:sSubSupPr&gt;&lt;m:e&gt;&lt;m:r&gt;&lt;w:rPr&gt;&lt;w:rFonts w:ascii=&quot;Cambria Math&quot; w:fareast=&quot;仿宋_GB2312&quot; w:h-ansi=&quot;Cambria Math&quot;/&gt;&lt;wx:font wx:val=&quot;Cambria Math&quot;/&gt;&lt;w:i/&gt;&lt;w:sz w:val=&quot;32&quot;/&gt;&lt;w:sz-cs wod:vodalod=&quot;od32od&quot;/&gt;&lt;y&gt;/w:rPr&gt;&lt;m:t&gt;n&lt;/m:t&gt;&lt;/m:r&gt;&lt;/m:e&gt;&lt;m:sub&gt;&lt;m:r&gt;&lt;w:rPr&gt;&lt;w:rFonts w:ascii=&quot;Cambria Math&quot; w:fareast=&quot;仿宋_GB2312&quot; w:h-ansi=&quot;Cambria Math&quot;/&gt;&lt;wx:font wx:val=&quot;Cambria Math&quot;/&gt;&lt;w:i/&gt;&lt;w:sz w:val=&quot;32&quot;/&gt;&lt;w:sz-cs w:val=&quot;32&quot;/&gt;&lt;/w:rPr&gt;&lt;m:t&gt;h&lt;/m:t&gt;&lt;/m:odr&gt;&lt;/odm:suodb&gt;&lt;mod:supod&gt;&lt;m:r&gt;y&gt;&lt;m:rPr&gt;&lt;m:sty m:val=&quot;p&quot;/&gt;&lt;/m:rPr&gt;&lt;w:rPr&gt;&lt;w:rFonts w:ascii=&quot;Cambria Math&quot; w:fareast=&quot;仿宋_GB2312&quot; w:h-ansi=&quot;Cambria Math&quot;/&gt;&lt;wx:font wx:val=&quot;Cambria Math&quot;/&gt;&lt;w:sz w:val=&quot;32&quot;/&gt;&lt;w:sz-cs w:val=&quot;32&quot;/&gt;&lt;/w:rPr&gt;&lt;m:t&gt;''&lt;/m:t&gt;&lt;/m:r&gt;&lt;/mod:sup&gt;&lt;od/m:sSuodbSup&gt;&lt;od/m:oMaodth&gt;&lt;/m:oy&gt;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position w:val="-12"/>
          <w:szCs w:val="21"/>
        </w:rPr>
        <w:object w:dxaOrig="360" w:dyaOrig="360">
          <v:shape id="_x0000_i1038" type="#_x0000_t75" style="width:18pt;height:18pt" o:ole="">
            <v:imagedata r:id="rId26" o:title=""/>
          </v:shape>
          <o:OLEObject Type="Embed" ProgID="Equation.3" ShapeID="_x0000_i1038" DrawAspect="Content" ObjectID="_1794815857" r:id="rId27"/>
        </w:object>
      </w:r>
      <w:r>
        <w:rPr>
          <w:rFonts w:ascii="宋体" w:hAnsi="宋体"/>
          <w:color w:val="000000"/>
          <w:szCs w:val="21"/>
        </w:rPr>
        <w:fldChar w:fldCharType="end"/>
      </w:r>
      <w:r>
        <w:rPr>
          <w:rFonts w:ascii="宋体" w:hAnsi="宋体" w:hint="eastAsia"/>
          <w:color w:val="000000"/>
          <w:szCs w:val="21"/>
        </w:rPr>
        <w:t>为回答样本个数，</w:t>
      </w:r>
      <w:r>
        <w:rPr>
          <w:rFonts w:ascii="宋体" w:hAnsi="宋体"/>
          <w:color w:val="000000"/>
          <w:position w:val="-12"/>
          <w:szCs w:val="21"/>
        </w:rPr>
        <w:object w:dxaOrig="400" w:dyaOrig="360">
          <v:shape id="_x0000_i1039" type="#_x0000_t75" style="width:20.25pt;height:18pt" o:ole="">
            <v:imagedata r:id="rId28" o:title=""/>
          </v:shape>
          <o:OLEObject Type="Embed" ProgID="Equation.3" ShapeID="_x0000_i1039" DrawAspect="Content" ObjectID="_1794815858" r:id="rId29"/>
        </w:object>
      </w:r>
      <w:r>
        <w:rPr>
          <w:rFonts w:ascii="宋体" w:hAnsi="宋体" w:hint="eastAsia"/>
          <w:color w:val="000000"/>
          <w:szCs w:val="21"/>
        </w:rPr>
        <w:t>为</w:t>
      </w:r>
      <w:r>
        <w:rPr>
          <w:rFonts w:ascii="宋体" w:hAnsi="宋体"/>
          <w:color w:val="000000"/>
          <w:szCs w:val="21"/>
        </w:rPr>
        <w:t>新生单位</w:t>
      </w:r>
      <w:r>
        <w:rPr>
          <w:rFonts w:ascii="宋体" w:hAnsi="宋体" w:hint="eastAsia"/>
          <w:color w:val="000000"/>
          <w:szCs w:val="21"/>
        </w:rPr>
        <w:t>个</w:t>
      </w:r>
      <w:r>
        <w:rPr>
          <w:rFonts w:ascii="宋体" w:hAnsi="宋体"/>
          <w:color w:val="000000"/>
          <w:szCs w:val="21"/>
        </w:rPr>
        <w:t>数。</w:t>
      </w:r>
      <w:r>
        <w:rPr>
          <w:rFonts w:ascii="宋体" w:hAnsi="宋体" w:hint="eastAsia"/>
          <w:color w:val="000000"/>
          <w:szCs w:val="21"/>
        </w:rPr>
        <w:t>则估计总量的调整权数为</w:t>
      </w:r>
    </w:p>
    <w:p w:rsidR="0041320C" w:rsidRDefault="00777161">
      <w:pPr>
        <w:spacing w:line="480" w:lineRule="atLeast"/>
        <w:ind w:firstLineChars="200" w:firstLine="420"/>
        <w:rPr>
          <w:rFonts w:ascii="宋体" w:hAnsi="宋体"/>
          <w:color w:val="000000"/>
          <w:szCs w:val="21"/>
        </w:rPr>
      </w:pPr>
      <w:r>
        <w:rPr>
          <w:position w:val="-30"/>
        </w:rPr>
        <w:object w:dxaOrig="2380" w:dyaOrig="720">
          <v:shape id="_x0000_i1040" type="#_x0000_t75" style="width:119.25pt;height:36pt" o:ole="">
            <v:imagedata r:id="rId30" o:title=""/>
          </v:shape>
          <o:OLEObject Type="Embed" ProgID="Equation.DSMT4" ShapeID="_x0000_i1040" DrawAspect="Content" ObjectID="_1794815859" r:id="rId31"/>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对于非</w:t>
      </w:r>
      <w:r>
        <w:rPr>
          <w:rFonts w:ascii="宋体" w:hAnsi="宋体"/>
          <w:color w:val="000000"/>
          <w:szCs w:val="21"/>
        </w:rPr>
        <w:t>录入误差的离群值，将离群值</w:t>
      </w:r>
      <w:r>
        <w:rPr>
          <w:rFonts w:ascii="宋体" w:hAnsi="宋体" w:hint="eastAsia"/>
          <w:color w:val="000000"/>
          <w:szCs w:val="21"/>
        </w:rPr>
        <w:t>的</w:t>
      </w:r>
      <w:r>
        <w:rPr>
          <w:rFonts w:ascii="宋体" w:hAnsi="宋体"/>
          <w:color w:val="000000"/>
          <w:szCs w:val="21"/>
        </w:rPr>
        <w:t>权数调整为</w:t>
      </w:r>
      <w:r>
        <w:rPr>
          <w:rFonts w:ascii="宋体" w:hAnsi="宋体" w:hint="eastAsia"/>
          <w:color w:val="000000"/>
          <w:szCs w:val="21"/>
        </w:rPr>
        <w:t>1，</w:t>
      </w:r>
      <w:r>
        <w:rPr>
          <w:rFonts w:ascii="宋体" w:hAnsi="宋体"/>
          <w:color w:val="000000"/>
          <w:szCs w:val="21"/>
        </w:rPr>
        <w:t>剩余权数分配给层内其他有效回答企业</w:t>
      </w:r>
      <w:r>
        <w:rPr>
          <w:rFonts w:ascii="宋体" w:hAnsi="宋体" w:hint="eastAsia"/>
          <w:color w:val="000000"/>
          <w:szCs w:val="21"/>
        </w:rPr>
        <w:t>，</w:t>
      </w:r>
      <w:r>
        <w:rPr>
          <w:rFonts w:ascii="宋体" w:hAnsi="宋体"/>
          <w:color w:val="000000"/>
          <w:szCs w:val="21"/>
        </w:rPr>
        <w:t>得到</w:t>
      </w:r>
      <w:r>
        <w:rPr>
          <w:rFonts w:ascii="宋体" w:hAnsi="宋体" w:hint="eastAsia"/>
          <w:color w:val="000000"/>
          <w:szCs w:val="21"/>
        </w:rPr>
        <w:t>样本</w:t>
      </w:r>
      <w:r>
        <w:rPr>
          <w:rFonts w:ascii="宋体" w:hAnsi="宋体"/>
          <w:color w:val="000000"/>
          <w:szCs w:val="21"/>
        </w:rPr>
        <w:t>企业的最终权数。</w:t>
      </w:r>
    </w:p>
    <w:p w:rsidR="0041320C" w:rsidRDefault="00777161">
      <w:pPr>
        <w:spacing w:line="480" w:lineRule="atLeast"/>
        <w:ind w:firstLineChars="200" w:firstLine="420"/>
        <w:rPr>
          <w:rFonts w:ascii="黑体" w:eastAsia="黑体" w:hAnsi="黑体"/>
          <w:color w:val="000000"/>
          <w:szCs w:val="21"/>
        </w:rPr>
        <w:pPrChange w:id="9456" w:author="kylin" w:date="2024-09-10T14:32:00Z">
          <w:pPr>
            <w:spacing w:line="480" w:lineRule="atLeast"/>
            <w:ind w:firstLineChars="200" w:firstLine="420"/>
            <w:outlineLvl w:val="0"/>
          </w:pPr>
        </w:pPrChange>
      </w:pPr>
      <w:bookmarkStart w:id="9457" w:name="_Toc243235770"/>
      <w:bookmarkStart w:id="9458" w:name="_Toc1673030665"/>
      <w:bookmarkStart w:id="9459" w:name="_Toc493688624"/>
      <w:bookmarkStart w:id="9460" w:name="_Toc1140882237"/>
      <w:bookmarkStart w:id="9461" w:name="_Toc798311701"/>
      <w:bookmarkStart w:id="9462" w:name="_Toc1328724525"/>
      <w:bookmarkStart w:id="9463" w:name="_Toc671424062"/>
      <w:r>
        <w:rPr>
          <w:rFonts w:ascii="黑体" w:eastAsia="黑体" w:hAnsi="黑体" w:hint="eastAsia"/>
          <w:color w:val="000000"/>
          <w:szCs w:val="21"/>
        </w:rPr>
        <w:t>七、数据推算</w:t>
      </w:r>
      <w:bookmarkEnd w:id="9457"/>
      <w:bookmarkEnd w:id="9458"/>
      <w:bookmarkEnd w:id="9459"/>
      <w:bookmarkEnd w:id="9460"/>
      <w:bookmarkEnd w:id="9461"/>
      <w:bookmarkEnd w:id="9462"/>
      <w:bookmarkEnd w:id="9463"/>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从业</w:t>
      </w:r>
      <w:r>
        <w:rPr>
          <w:rFonts w:ascii="宋体" w:hAnsi="宋体"/>
          <w:color w:val="000000"/>
          <w:szCs w:val="21"/>
        </w:rPr>
        <w:t>人员</w:t>
      </w:r>
      <w:r>
        <w:rPr>
          <w:rFonts w:ascii="宋体" w:hAnsi="宋体" w:hint="eastAsia"/>
          <w:color w:val="000000"/>
          <w:szCs w:val="21"/>
        </w:rPr>
        <w:t>期末人数、平均人数及工资总额估计量</w:t>
      </w:r>
    </w:p>
    <w:p w:rsidR="0041320C" w:rsidRDefault="00777161">
      <w:pPr>
        <w:spacing w:line="480" w:lineRule="atLeast"/>
        <w:ind w:firstLineChars="200" w:firstLine="420"/>
        <w:rPr>
          <w:rFonts w:ascii="宋体" w:hAnsi="宋体"/>
          <w:color w:val="000000"/>
          <w:szCs w:val="21"/>
        </w:rPr>
      </w:pPr>
      <w:r>
        <w:rPr>
          <w:position w:val="-14"/>
        </w:rPr>
        <w:object w:dxaOrig="1160" w:dyaOrig="420">
          <v:shape id="_x0000_i1041" type="#_x0000_t75" style="width:57.75pt;height:21pt" o:ole="">
            <v:imagedata r:id="rId32" o:title=""/>
          </v:shape>
          <o:OLEObject Type="Embed" ProgID="Equation.DSMT4" ShapeID="_x0000_i1041" DrawAspect="Content" ObjectID="_1794815860" r:id="rId33"/>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平均工资估计量</w:t>
      </w:r>
    </w:p>
    <w:p w:rsidR="0041320C" w:rsidRDefault="00777161">
      <w:pPr>
        <w:spacing w:line="480" w:lineRule="atLeast"/>
        <w:ind w:firstLineChars="200" w:firstLine="420"/>
        <w:rPr>
          <w:rFonts w:ascii="宋体" w:hAnsi="宋体"/>
          <w:color w:val="000000"/>
          <w:szCs w:val="21"/>
        </w:rPr>
      </w:pPr>
      <w:r>
        <w:rPr>
          <w:position w:val="-34"/>
        </w:rPr>
        <w:object w:dxaOrig="1760" w:dyaOrig="800">
          <v:shape id="_x0000_i1042" type="#_x0000_t75" style="width:87.75pt;height:39.75pt" o:ole="">
            <v:imagedata r:id="rId34" o:title=""/>
          </v:shape>
          <o:OLEObject Type="Embed" ProgID="Equation.DSMT4" ShapeID="_x0000_i1042" DrawAspect="Content" ObjectID="_1794815861" r:id="rId35"/>
        </w:object>
      </w:r>
    </w:p>
    <w:p w:rsidR="0041320C" w:rsidRDefault="00777161">
      <w:pPr>
        <w:spacing w:line="480" w:lineRule="atLeast"/>
        <w:ind w:firstLineChars="200" w:firstLine="420"/>
        <w:rPr>
          <w:rFonts w:ascii="宋体" w:hAnsi="宋体"/>
          <w:color w:val="000000"/>
          <w:szCs w:val="21"/>
        </w:rPr>
      </w:pPr>
      <w:r>
        <w:rPr>
          <w:rFonts w:ascii="宋体" w:hAnsi="宋体" w:hint="eastAsia"/>
          <w:color w:val="000000"/>
          <w:szCs w:val="21"/>
        </w:rPr>
        <w:t>其中，样本单位</w:t>
      </w:r>
      <w:r>
        <w:rPr>
          <w:i/>
          <w:color w:val="000000"/>
          <w:szCs w:val="21"/>
        </w:rPr>
        <w:t>i</w:t>
      </w:r>
      <w:r>
        <w:rPr>
          <w:rFonts w:ascii="宋体" w:hAnsi="宋体" w:hint="eastAsia"/>
          <w:color w:val="000000"/>
          <w:szCs w:val="21"/>
        </w:rPr>
        <w:t>属于要估计的总体，</w:t>
      </w:r>
      <w:r>
        <w:rPr>
          <w:position w:val="-12"/>
        </w:rPr>
        <w:object w:dxaOrig="260" w:dyaOrig="360">
          <v:shape id="_x0000_i1043" type="#_x0000_t75" style="width:12.75pt;height:18pt" o:ole="">
            <v:imagedata r:id="rId36" o:title=""/>
          </v:shape>
          <o:OLEObject Type="Embed" ProgID="Equation.DSMT4" ShapeID="_x0000_i1043" DrawAspect="Content" ObjectID="_1794815862" r:id="rId37"/>
        </w:object>
      </w:r>
      <w:r>
        <w:rPr>
          <w:rFonts w:ascii="宋体" w:hAnsi="宋体" w:hint="eastAsia"/>
          <w:color w:val="000000"/>
          <w:szCs w:val="21"/>
        </w:rPr>
        <w:t>为样本单位</w:t>
      </w:r>
      <w:r>
        <w:rPr>
          <w:i/>
          <w:color w:val="000000"/>
          <w:szCs w:val="21"/>
        </w:rPr>
        <w:t>i</w:t>
      </w:r>
      <w:r>
        <w:rPr>
          <w:rFonts w:ascii="宋体" w:hAnsi="宋体" w:hint="eastAsia"/>
          <w:color w:val="000000"/>
          <w:szCs w:val="21"/>
        </w:rPr>
        <w:t>的最终权数；</w:t>
      </w:r>
      <w:r>
        <w:rPr>
          <w:i/>
          <w:color w:val="000000"/>
          <w:szCs w:val="21"/>
        </w:rPr>
        <w:t>y</w:t>
      </w:r>
      <w:r>
        <w:rPr>
          <w:i/>
          <w:color w:val="000000"/>
          <w:szCs w:val="21"/>
          <w:vertAlign w:val="subscript"/>
        </w:rPr>
        <w:t>i</w:t>
      </w:r>
      <w:r>
        <w:rPr>
          <w:rFonts w:ascii="宋体" w:hAnsi="宋体" w:hint="eastAsia"/>
          <w:color w:val="000000"/>
          <w:szCs w:val="21"/>
        </w:rPr>
        <w:t>是样本单位</w:t>
      </w:r>
      <w:r>
        <w:rPr>
          <w:i/>
          <w:color w:val="000000"/>
          <w:szCs w:val="21"/>
        </w:rPr>
        <w:t>i</w:t>
      </w:r>
      <w:r>
        <w:rPr>
          <w:rFonts w:ascii="宋体" w:hAnsi="宋体"/>
          <w:color w:val="000000"/>
          <w:szCs w:val="21"/>
        </w:rPr>
        <w:fldChar w:fldCharType="begin"/>
      </w:r>
      <w:r>
        <w:rPr>
          <w:rFonts w:ascii="宋体" w:hAnsi="宋体"/>
          <w:color w:val="000000"/>
          <w:szCs w:val="21"/>
        </w:rPr>
        <w:instrText xml:space="preserve"> QUOTE </w:instrText>
      </w:r>
      <w:r w:rsidR="004460F5">
        <w:rPr>
          <w:rFonts w:ascii="宋体" w:hAnsi="宋体"/>
          <w:color w:val="000000"/>
          <w:position w:val="-8"/>
          <w:szCs w:val="21"/>
        </w:rPr>
        <w:pict>
          <v:shape id="_x0000_i1044" type="#_x0000_t75" style="width:5.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hideSpellingErrors/&gt;&lt;w:stylePaneFormatFilter w:val=&quot;3F01&quot;/&gt;&lt;w:defaultTabStop w:val=&quot;5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otUseHTMLParagraphAutoSpacing/&gt;&lt;w:breakWrappedTables/&gt;&lt;w:snapToGridInCell/&gt;&lt;w:wrapTextWithPunct/&gt;&lt;w:useAsianBreakRules/&gt;&lt;w:dontGrowAutofit/&gt;&lt;w:useFELayout/&gt;&lt;/w:compat&gt;&lt;wsp:rsids&gt;&lt;wsp:rsidRoot wsp:val=&quot;00C1060C&quot;/&gt;&lt;wsp:rsid wsp:val=&quot;001B71FB&quot;/&gt;&lt;wsp:rsid wsp:val=&quot;001D5D60&quot;/&gt;&lt;wsp:rsid wsp:val=&quot;002326C4&quot;/&gt;&lt;wsp:rsid wsp:val=&quot;003D2F0E&quot;/&gt;&lt;wsp:rsid wsp:val=&quot;0041663D&quot;/&gt;&lt;wsp:rsid wsp:val=&quot;00424E9B&quot;/&gt;&lt;wsp:rsid wsp:val=&quot;004F1953&quot;/&gt;&lt;wsp:rsid wsp:val=&quot;005159E0&quot;/&gt;&lt;wsp:rsid wsp:val=&quot;005A1461&quot;/&gt;&lt;wsp:rsid wsp:val=&quot;005B72C9&quot;/&gt;&lt;wsp:rsid wsp:val=&quot;00661F12&quot;/&gt;&lt;wsp:rsid wsp:val=&quot;007129E9&quot;/&gt;&lt;wsp:rsid wsp:val=&quot;00776BA0&quot;/&gt;&lt;wsp:rsid wsp:val=&quot;008A1266&quot;/&gt;&lt;wsp:rsid wsp:val=&quot;0092090B&quot;/&gt;&lt;wsp:rsid wsp:val=&quot;009567C0&quot;/&gt;&lt;wsp:rsid wsp:val=&quot;009C5FD0&quot;/&gt;&lt;wsp:rsid wsp:val=&quot;00A51DF1&quot;/&gt;&lt;wsp:rsid wsp:val=&quot;00A52A26&quot;/&gt;&lt;wsp:rsid wsp:val=&quot;00B233D7&quot;/&gt;&lt;wsp:rsid wsp:val=&quot;00B938D1&quot;/&gt;&lt;wsp:rsid wsp:val=&quot;00BA59CA&quot;/&gt;&lt;wsp:rsid wsp:val=&quot;00C1060C&quot;/&gt;&lt;wsp:rsid wsp:val=&quot;00C524B7&quot;/&gt;&lt;wsp:rsid wsp:val=&quot;00CE55B2&quot;/&gt;&lt;wsp:rsid wsp:val=&quot;00E11C8E&quot;/&gt;&lt;wsp:rsid wsp:val=&quot;00FF413B&quot;/&gt;&lt;/wsp:rsids&gt;&lt;/w:docPr&gt;&lt;w:body&gt;&lt;wx:sect&gt;&lt;w:p wsp:rsidR=&quot;00000000&quot; wsp:rsidRDefault=&quot;00FF413B&quot; wsp:rsidP=&quot;00FF413B&quot;&gt;&lt;m:oMathPara&gt;&lt;m:oMath&gt;&lt;m:r&gt;&lt;w:rPr&gt;&lt;w:rFonts w:ascii=&quot;Cambria Math&quot; w:fareast=&quot;仿宋_GB2312&quot; w:h-ansi=&quot;Cambria Math&quot;/&gt;&lt;wx:font wx:val=&quot;Cambria Math&quot;/&gt;&lt;w:i/&gt;&lt;w:sz w:val=&quot;32ododododod&quot;/y&gt;&gt;&lt;w:sz-cs w:val=&quot;32&quot;/&gt;&lt;/w:rPr&gt;&lt;m:t&gt;i&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8" o:title="" chromakey="white"/>
          </v:shape>
        </w:pic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的指标的值。</w:t>
      </w:r>
    </w:p>
    <w:p w:rsidR="0041320C" w:rsidRDefault="0041320C">
      <w:pPr>
        <w:spacing w:line="480" w:lineRule="atLeast"/>
        <w:ind w:firstLineChars="200" w:firstLine="420"/>
        <w:rPr>
          <w:rFonts w:ascii="宋体" w:hAnsi="宋体"/>
          <w:color w:val="000000"/>
          <w:szCs w:val="21"/>
        </w:rPr>
      </w:pPr>
    </w:p>
    <w:p w:rsidR="0041320C" w:rsidRDefault="0041320C"/>
    <w:p w:rsidR="0041320C" w:rsidRDefault="0041320C">
      <w:pPr>
        <w:spacing w:beforeLines="200" w:before="480" w:afterLines="100" w:after="240"/>
        <w:jc w:val="center"/>
      </w:pPr>
    </w:p>
    <w:sectPr w:rsidR="0041320C">
      <w:pgSz w:w="11906" w:h="16838"/>
      <w:pgMar w:top="1418" w:right="1247" w:bottom="1247" w:left="1247" w:header="851" w:footer="85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F5" w:rsidRDefault="004460F5">
      <w:r>
        <w:separator/>
      </w:r>
    </w:p>
  </w:endnote>
  <w:endnote w:type="continuationSeparator" w:id="0">
    <w:p w:rsidR="004460F5" w:rsidRDefault="0044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F5" w:rsidRDefault="004460F5">
      <w:r>
        <w:separator/>
      </w:r>
    </w:p>
  </w:footnote>
  <w:footnote w:type="continuationSeparator" w:id="0">
    <w:p w:rsidR="004460F5" w:rsidRDefault="00446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E3" w:rsidRDefault="00AB61E3">
    <w:pPr>
      <w:pStyle w:val="ab"/>
      <w:framePr w:wrap="around" w:vAnchor="text" w:hAnchor="margin" w:xAlign="outside" w:y="1"/>
      <w:rPr>
        <w:rStyle w:val="af0"/>
      </w:rPr>
    </w:pPr>
    <w:r>
      <w:fldChar w:fldCharType="begin"/>
    </w:r>
    <w:r>
      <w:rPr>
        <w:rStyle w:val="af0"/>
      </w:rPr>
      <w:instrText xml:space="preserve">PAGE  </w:instrText>
    </w:r>
    <w:r>
      <w:fldChar w:fldCharType="end"/>
    </w:r>
  </w:p>
  <w:p w:rsidR="00AB61E3" w:rsidRDefault="00AB61E3">
    <w:pPr>
      <w:pStyle w:val="ab"/>
      <w:ind w:right="360" w:firstLine="360"/>
    </w:pPr>
    <w:r>
      <w:rPr>
        <w:rFonts w:hint="eastAsia"/>
      </w:rPr>
      <w:t>劳动工资统计报表制度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E3" w:rsidRDefault="00AB61E3">
    <w:pPr>
      <w:pStyle w:val="22"/>
      <w:framePr w:wrap="around" w:vAnchor="text" w:hAnchor="margin" w:xAlign="outside" w:y="1"/>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sidR="0097557B">
      <w:rPr>
        <w:rFonts w:ascii="Times New Roman"/>
        <w:noProof/>
      </w:rPr>
      <w:t>- 2 -</w:t>
    </w:r>
    <w:r>
      <w:rPr>
        <w:rFonts w:ascii="Times New Roman"/>
      </w:rPr>
      <w:fldChar w:fldCharType="end"/>
    </w:r>
  </w:p>
  <w:p w:rsidR="00AB61E3" w:rsidRDefault="00AB61E3">
    <w:pPr>
      <w:pStyle w:val="ab"/>
      <w:ind w:right="-9"/>
    </w:pPr>
    <w:r>
      <w:rPr>
        <w:rFonts w:hint="eastAsia"/>
      </w:rPr>
      <w:t>劳动工资统计报表制度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E3" w:rsidRDefault="00AB61E3">
    <w:pPr>
      <w:pStyle w:val="22"/>
      <w:framePr w:wrap="around" w:vAnchor="text" w:hAnchor="margin" w:xAlign="outside" w:y="1"/>
      <w:rPr>
        <w:ins w:id="1100" w:author="kylin" w:date="2024-09-06T16:31:00Z"/>
        <w:rFonts w:ascii="Times New Roman"/>
      </w:rPr>
    </w:pPr>
    <w:ins w:id="1101" w:author="kylin" w:date="2024-09-06T16:31:00Z">
      <w:r>
        <w:rPr>
          <w:rFonts w:ascii="Times New Roman"/>
        </w:rPr>
        <w:fldChar w:fldCharType="begin"/>
      </w:r>
      <w:r>
        <w:rPr>
          <w:rFonts w:ascii="Times New Roman"/>
        </w:rPr>
        <w:instrText xml:space="preserve">PAGE  </w:instrText>
      </w:r>
      <w:r>
        <w:rPr>
          <w:rFonts w:ascii="Times New Roman"/>
        </w:rPr>
        <w:fldChar w:fldCharType="separate"/>
      </w:r>
    </w:ins>
    <w:r w:rsidR="0097557B">
      <w:rPr>
        <w:rFonts w:ascii="Times New Roman"/>
        <w:noProof/>
      </w:rPr>
      <w:t>- 7 -</w:t>
    </w:r>
    <w:ins w:id="1102" w:author="kylin" w:date="2024-09-06T16:31:00Z">
      <w:r>
        <w:rPr>
          <w:rFonts w:ascii="Times New Roman"/>
        </w:rPr>
        <w:fldChar w:fldCharType="end"/>
      </w:r>
    </w:ins>
  </w:p>
  <w:p w:rsidR="00AB61E3" w:rsidRDefault="00AB61E3">
    <w:pPr>
      <w:pStyle w:val="ab"/>
      <w:ind w:right="-23"/>
      <w:rPr>
        <w:ins w:id="1103" w:author="kylin" w:date="2024-09-06T16:31:00Z"/>
      </w:rPr>
    </w:pPr>
    <w:ins w:id="1104" w:author="kylin" w:date="2024-09-06T16:31:00Z">
      <w:r>
        <w:rPr>
          <w:rFonts w:hint="eastAsia"/>
        </w:rPr>
        <w:t>劳动工资统计报表制度</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A1C"/>
    <w:multiLevelType w:val="multilevel"/>
    <w:tmpl w:val="22363A1C"/>
    <w:lvl w:ilvl="0">
      <w:start w:val="1"/>
      <w:numFmt w:val="decimal"/>
      <w:lvlText w:val="%1."/>
      <w:lvlJc w:val="left"/>
      <w:pPr>
        <w:ind w:left="780" w:hanging="36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lin">
    <w15:presenceInfo w15:providerId="None" w15:userId="kylin"/>
  </w15:person>
  <w15:person w15:author="ZhangJu">
    <w15:presenceInfo w15:providerId="None" w15:userId="ZhangJu"/>
  </w15:person>
  <w15:person w15:author="guohui">
    <w15:presenceInfo w15:providerId="None" w15:userId="gu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1FDD475"/>
    <w:rsid w:val="97CDEBD0"/>
    <w:rsid w:val="9B6D0826"/>
    <w:rsid w:val="9D86BA4C"/>
    <w:rsid w:val="9DCF20C8"/>
    <w:rsid w:val="9DFF2317"/>
    <w:rsid w:val="9E6A8008"/>
    <w:rsid w:val="9ED3CB8F"/>
    <w:rsid w:val="9EF36ADA"/>
    <w:rsid w:val="9EFE64FF"/>
    <w:rsid w:val="9FDF314C"/>
    <w:rsid w:val="9FF7DAF3"/>
    <w:rsid w:val="A3C3786C"/>
    <w:rsid w:val="A7DF5039"/>
    <w:rsid w:val="A99CDBEE"/>
    <w:rsid w:val="ABDCB236"/>
    <w:rsid w:val="AF67715E"/>
    <w:rsid w:val="AFF5BE06"/>
    <w:rsid w:val="B3F110A0"/>
    <w:rsid w:val="B46A2E06"/>
    <w:rsid w:val="B5BCB2A1"/>
    <w:rsid w:val="B5DCA427"/>
    <w:rsid w:val="B6FAA021"/>
    <w:rsid w:val="B743EFD2"/>
    <w:rsid w:val="B7759E94"/>
    <w:rsid w:val="B77F92A6"/>
    <w:rsid w:val="B7AFAA1E"/>
    <w:rsid w:val="B8F978DB"/>
    <w:rsid w:val="BAFE26B8"/>
    <w:rsid w:val="BBA77043"/>
    <w:rsid w:val="BBDD05D2"/>
    <w:rsid w:val="BBF5B76A"/>
    <w:rsid w:val="BC7739D4"/>
    <w:rsid w:val="BD6FB188"/>
    <w:rsid w:val="BDCF0C14"/>
    <w:rsid w:val="BDEE2CCC"/>
    <w:rsid w:val="BDF4E2F7"/>
    <w:rsid w:val="BDF5C5EE"/>
    <w:rsid w:val="BDFB55EE"/>
    <w:rsid w:val="BDFF9886"/>
    <w:rsid w:val="BE39F4FB"/>
    <w:rsid w:val="BE3F84AF"/>
    <w:rsid w:val="BEB7A8EC"/>
    <w:rsid w:val="BEBB569A"/>
    <w:rsid w:val="BEBFF24F"/>
    <w:rsid w:val="BF3FBCCA"/>
    <w:rsid w:val="BF6FFD9D"/>
    <w:rsid w:val="BFAAA1E1"/>
    <w:rsid w:val="BFB7A4C7"/>
    <w:rsid w:val="BFF683D9"/>
    <w:rsid w:val="BFFB08E8"/>
    <w:rsid w:val="BFFEA46F"/>
    <w:rsid w:val="C3CD2E6C"/>
    <w:rsid w:val="C6EBACB6"/>
    <w:rsid w:val="C93F7765"/>
    <w:rsid w:val="CDFCB106"/>
    <w:rsid w:val="CDFF48A0"/>
    <w:rsid w:val="CEF348F0"/>
    <w:rsid w:val="CF9A2248"/>
    <w:rsid w:val="CFDF6506"/>
    <w:rsid w:val="D3BB7961"/>
    <w:rsid w:val="D3BF9D29"/>
    <w:rsid w:val="D59FEB3C"/>
    <w:rsid w:val="D5FDBC07"/>
    <w:rsid w:val="D67BC028"/>
    <w:rsid w:val="D75FA2DF"/>
    <w:rsid w:val="D77F70A1"/>
    <w:rsid w:val="D7DD4ACA"/>
    <w:rsid w:val="D7FF2713"/>
    <w:rsid w:val="DB7F7C9F"/>
    <w:rsid w:val="DBE6EE93"/>
    <w:rsid w:val="DD1DAC7A"/>
    <w:rsid w:val="DD7F63AA"/>
    <w:rsid w:val="DDBBD1A6"/>
    <w:rsid w:val="DDD788D8"/>
    <w:rsid w:val="DDF6A6EF"/>
    <w:rsid w:val="DDFFA977"/>
    <w:rsid w:val="DE536FB2"/>
    <w:rsid w:val="DF0B9D99"/>
    <w:rsid w:val="DF69A03C"/>
    <w:rsid w:val="DF7707AC"/>
    <w:rsid w:val="DF9FD95A"/>
    <w:rsid w:val="DFA38481"/>
    <w:rsid w:val="DFAB2EA3"/>
    <w:rsid w:val="DFD960EF"/>
    <w:rsid w:val="DFFD43F8"/>
    <w:rsid w:val="E2A3D97E"/>
    <w:rsid w:val="E57FE33E"/>
    <w:rsid w:val="E5F86C95"/>
    <w:rsid w:val="E5FFC5B7"/>
    <w:rsid w:val="E6FCAAFF"/>
    <w:rsid w:val="E758AD80"/>
    <w:rsid w:val="E7C9846C"/>
    <w:rsid w:val="E7F76904"/>
    <w:rsid w:val="E7FB05CC"/>
    <w:rsid w:val="E89F520C"/>
    <w:rsid w:val="EB7C4183"/>
    <w:rsid w:val="EBDE632E"/>
    <w:rsid w:val="ECDF7F49"/>
    <w:rsid w:val="EDFFEA9E"/>
    <w:rsid w:val="EDFFEE67"/>
    <w:rsid w:val="EE3D3F22"/>
    <w:rsid w:val="EED79B84"/>
    <w:rsid w:val="EEDF7C5A"/>
    <w:rsid w:val="EF3AAD52"/>
    <w:rsid w:val="EF7F3461"/>
    <w:rsid w:val="EFC71808"/>
    <w:rsid w:val="EFCBEEF5"/>
    <w:rsid w:val="EFDDD8D1"/>
    <w:rsid w:val="EFFB5A82"/>
    <w:rsid w:val="F1DF91B2"/>
    <w:rsid w:val="F3DE2F54"/>
    <w:rsid w:val="F4B5B553"/>
    <w:rsid w:val="F5DB78FA"/>
    <w:rsid w:val="F5ED7C58"/>
    <w:rsid w:val="F5EF8560"/>
    <w:rsid w:val="F60F5AB1"/>
    <w:rsid w:val="F67B8135"/>
    <w:rsid w:val="F6F3C19D"/>
    <w:rsid w:val="F75D8EA1"/>
    <w:rsid w:val="F7CF149F"/>
    <w:rsid w:val="F7FA13EE"/>
    <w:rsid w:val="F7FBFF5A"/>
    <w:rsid w:val="F7FF47A8"/>
    <w:rsid w:val="F7FF6939"/>
    <w:rsid w:val="F9E39E15"/>
    <w:rsid w:val="F9F35884"/>
    <w:rsid w:val="F9FFBB19"/>
    <w:rsid w:val="FAFF583B"/>
    <w:rsid w:val="FB0BD8FC"/>
    <w:rsid w:val="FB361728"/>
    <w:rsid w:val="FB3B074A"/>
    <w:rsid w:val="FB4F30BE"/>
    <w:rsid w:val="FB7BA25A"/>
    <w:rsid w:val="FB7F2455"/>
    <w:rsid w:val="FBAF68F5"/>
    <w:rsid w:val="FBCFD09D"/>
    <w:rsid w:val="FBDBFAFD"/>
    <w:rsid w:val="FBDDA0AA"/>
    <w:rsid w:val="FBFD9B33"/>
    <w:rsid w:val="FBFF1BF6"/>
    <w:rsid w:val="FBFF2BE3"/>
    <w:rsid w:val="FC5A8C7D"/>
    <w:rsid w:val="FCEEAC35"/>
    <w:rsid w:val="FD7FE52E"/>
    <w:rsid w:val="FD96F3DB"/>
    <w:rsid w:val="FDB7432D"/>
    <w:rsid w:val="FDBDA765"/>
    <w:rsid w:val="FDD77DAE"/>
    <w:rsid w:val="FDEFB01E"/>
    <w:rsid w:val="FDFB7AFA"/>
    <w:rsid w:val="FE16574B"/>
    <w:rsid w:val="FE3FE249"/>
    <w:rsid w:val="FEEF4759"/>
    <w:rsid w:val="FEF611A2"/>
    <w:rsid w:val="FF07DE86"/>
    <w:rsid w:val="FF760C7C"/>
    <w:rsid w:val="FF77C556"/>
    <w:rsid w:val="FF7D0AFC"/>
    <w:rsid w:val="FF7F4830"/>
    <w:rsid w:val="FF977F7F"/>
    <w:rsid w:val="FF9B1B0A"/>
    <w:rsid w:val="FFCF4817"/>
    <w:rsid w:val="FFD5BAD9"/>
    <w:rsid w:val="FFD7A4CD"/>
    <w:rsid w:val="FFE3B8AF"/>
    <w:rsid w:val="FFF1B0CD"/>
    <w:rsid w:val="FFF313FF"/>
    <w:rsid w:val="FFFAB80B"/>
    <w:rsid w:val="FFFAC05E"/>
    <w:rsid w:val="FFFB192D"/>
    <w:rsid w:val="FFFB4C92"/>
    <w:rsid w:val="FFFC51A9"/>
    <w:rsid w:val="FFFC82C8"/>
    <w:rsid w:val="FFFCA46C"/>
    <w:rsid w:val="FFFDC18B"/>
    <w:rsid w:val="FFFE5D7F"/>
    <w:rsid w:val="FFFF1ED7"/>
    <w:rsid w:val="FFFF28D6"/>
    <w:rsid w:val="FFFF2902"/>
    <w:rsid w:val="00000EED"/>
    <w:rsid w:val="00001EEF"/>
    <w:rsid w:val="000026E6"/>
    <w:rsid w:val="00010B58"/>
    <w:rsid w:val="00013202"/>
    <w:rsid w:val="00013483"/>
    <w:rsid w:val="000159E3"/>
    <w:rsid w:val="000164D0"/>
    <w:rsid w:val="000217ED"/>
    <w:rsid w:val="00022FE8"/>
    <w:rsid w:val="00023F8A"/>
    <w:rsid w:val="000247EA"/>
    <w:rsid w:val="00025702"/>
    <w:rsid w:val="00026680"/>
    <w:rsid w:val="00031BC5"/>
    <w:rsid w:val="00031E4F"/>
    <w:rsid w:val="00041048"/>
    <w:rsid w:val="00044910"/>
    <w:rsid w:val="00045392"/>
    <w:rsid w:val="000575FC"/>
    <w:rsid w:val="00061333"/>
    <w:rsid w:val="00062108"/>
    <w:rsid w:val="000621F6"/>
    <w:rsid w:val="00063AAD"/>
    <w:rsid w:val="00065555"/>
    <w:rsid w:val="00065694"/>
    <w:rsid w:val="00067082"/>
    <w:rsid w:val="00070567"/>
    <w:rsid w:val="0007531A"/>
    <w:rsid w:val="00076E9C"/>
    <w:rsid w:val="00080252"/>
    <w:rsid w:val="000840CD"/>
    <w:rsid w:val="00084588"/>
    <w:rsid w:val="00084E24"/>
    <w:rsid w:val="0008535D"/>
    <w:rsid w:val="0008684A"/>
    <w:rsid w:val="00087A5E"/>
    <w:rsid w:val="00090F23"/>
    <w:rsid w:val="0009202C"/>
    <w:rsid w:val="0009272F"/>
    <w:rsid w:val="000A1B6A"/>
    <w:rsid w:val="000A2566"/>
    <w:rsid w:val="000A3497"/>
    <w:rsid w:val="000A42BE"/>
    <w:rsid w:val="000A5389"/>
    <w:rsid w:val="000B166B"/>
    <w:rsid w:val="000B1674"/>
    <w:rsid w:val="000C0E88"/>
    <w:rsid w:val="000D4BE2"/>
    <w:rsid w:val="000D5032"/>
    <w:rsid w:val="000D6255"/>
    <w:rsid w:val="000D6A80"/>
    <w:rsid w:val="000E37DD"/>
    <w:rsid w:val="000E4208"/>
    <w:rsid w:val="000E4F87"/>
    <w:rsid w:val="000F232B"/>
    <w:rsid w:val="000F2D26"/>
    <w:rsid w:val="000F459B"/>
    <w:rsid w:val="000F4919"/>
    <w:rsid w:val="001007D1"/>
    <w:rsid w:val="0010241A"/>
    <w:rsid w:val="00105171"/>
    <w:rsid w:val="00107E9D"/>
    <w:rsid w:val="001138F1"/>
    <w:rsid w:val="00115E67"/>
    <w:rsid w:val="001230C0"/>
    <w:rsid w:val="00125AD6"/>
    <w:rsid w:val="00126355"/>
    <w:rsid w:val="001300CF"/>
    <w:rsid w:val="0013050F"/>
    <w:rsid w:val="00130EBA"/>
    <w:rsid w:val="00131083"/>
    <w:rsid w:val="00134D72"/>
    <w:rsid w:val="00153EC1"/>
    <w:rsid w:val="00157EFB"/>
    <w:rsid w:val="00160CEB"/>
    <w:rsid w:val="00164D6F"/>
    <w:rsid w:val="001679EA"/>
    <w:rsid w:val="00172327"/>
    <w:rsid w:val="00172A27"/>
    <w:rsid w:val="001778BF"/>
    <w:rsid w:val="00186455"/>
    <w:rsid w:val="00186550"/>
    <w:rsid w:val="00191580"/>
    <w:rsid w:val="001916C0"/>
    <w:rsid w:val="00194730"/>
    <w:rsid w:val="001A0AB0"/>
    <w:rsid w:val="001A23F3"/>
    <w:rsid w:val="001A3379"/>
    <w:rsid w:val="001A373C"/>
    <w:rsid w:val="001B1880"/>
    <w:rsid w:val="001B71FB"/>
    <w:rsid w:val="001C3377"/>
    <w:rsid w:val="001C4BE2"/>
    <w:rsid w:val="001C677C"/>
    <w:rsid w:val="001C6FAB"/>
    <w:rsid w:val="001D3184"/>
    <w:rsid w:val="001D5D58"/>
    <w:rsid w:val="001D5D60"/>
    <w:rsid w:val="001D6D49"/>
    <w:rsid w:val="001E7430"/>
    <w:rsid w:val="001F0027"/>
    <w:rsid w:val="001F052D"/>
    <w:rsid w:val="001F17CF"/>
    <w:rsid w:val="001F3C26"/>
    <w:rsid w:val="001F71AC"/>
    <w:rsid w:val="00202A06"/>
    <w:rsid w:val="00213205"/>
    <w:rsid w:val="00214F74"/>
    <w:rsid w:val="0022373A"/>
    <w:rsid w:val="00227E7F"/>
    <w:rsid w:val="002326C4"/>
    <w:rsid w:val="00236870"/>
    <w:rsid w:val="00237781"/>
    <w:rsid w:val="002419FA"/>
    <w:rsid w:val="00243065"/>
    <w:rsid w:val="00243A77"/>
    <w:rsid w:val="00244AD9"/>
    <w:rsid w:val="00244C6B"/>
    <w:rsid w:val="002457B2"/>
    <w:rsid w:val="002515B2"/>
    <w:rsid w:val="00256F9F"/>
    <w:rsid w:val="00260640"/>
    <w:rsid w:val="002610CB"/>
    <w:rsid w:val="002610CC"/>
    <w:rsid w:val="0026715F"/>
    <w:rsid w:val="002758A0"/>
    <w:rsid w:val="0027592B"/>
    <w:rsid w:val="002764E3"/>
    <w:rsid w:val="00282A40"/>
    <w:rsid w:val="00296908"/>
    <w:rsid w:val="002A1CE3"/>
    <w:rsid w:val="002B149B"/>
    <w:rsid w:val="002B2E79"/>
    <w:rsid w:val="002B61D9"/>
    <w:rsid w:val="002B6262"/>
    <w:rsid w:val="002C01EC"/>
    <w:rsid w:val="002C1AF7"/>
    <w:rsid w:val="002C4E87"/>
    <w:rsid w:val="002D4018"/>
    <w:rsid w:val="002D699D"/>
    <w:rsid w:val="002E01F9"/>
    <w:rsid w:val="002E2FEC"/>
    <w:rsid w:val="002E472C"/>
    <w:rsid w:val="002E59C3"/>
    <w:rsid w:val="002E5EFD"/>
    <w:rsid w:val="002F25D2"/>
    <w:rsid w:val="00300E23"/>
    <w:rsid w:val="00301E38"/>
    <w:rsid w:val="00303C78"/>
    <w:rsid w:val="00312511"/>
    <w:rsid w:val="00316E51"/>
    <w:rsid w:val="00321069"/>
    <w:rsid w:val="0032222E"/>
    <w:rsid w:val="00322C6A"/>
    <w:rsid w:val="003309FF"/>
    <w:rsid w:val="00333F84"/>
    <w:rsid w:val="00334F73"/>
    <w:rsid w:val="0033754C"/>
    <w:rsid w:val="0035016F"/>
    <w:rsid w:val="00351FB9"/>
    <w:rsid w:val="00356FD8"/>
    <w:rsid w:val="003638A1"/>
    <w:rsid w:val="00363CE5"/>
    <w:rsid w:val="00363DCD"/>
    <w:rsid w:val="00373D82"/>
    <w:rsid w:val="003740D8"/>
    <w:rsid w:val="003764B8"/>
    <w:rsid w:val="0039090B"/>
    <w:rsid w:val="00390B88"/>
    <w:rsid w:val="0039276A"/>
    <w:rsid w:val="00393455"/>
    <w:rsid w:val="003A626B"/>
    <w:rsid w:val="003A74B8"/>
    <w:rsid w:val="003A7B2B"/>
    <w:rsid w:val="003B3B14"/>
    <w:rsid w:val="003B5E66"/>
    <w:rsid w:val="003B6C08"/>
    <w:rsid w:val="003B7371"/>
    <w:rsid w:val="003C1F06"/>
    <w:rsid w:val="003C4AED"/>
    <w:rsid w:val="003C5934"/>
    <w:rsid w:val="003C7C36"/>
    <w:rsid w:val="003D16BC"/>
    <w:rsid w:val="003D2210"/>
    <w:rsid w:val="003D29AC"/>
    <w:rsid w:val="003D2F0E"/>
    <w:rsid w:val="003D64BC"/>
    <w:rsid w:val="003E26D2"/>
    <w:rsid w:val="003F0FB8"/>
    <w:rsid w:val="003F3E54"/>
    <w:rsid w:val="003F4FB1"/>
    <w:rsid w:val="004001FE"/>
    <w:rsid w:val="0040459A"/>
    <w:rsid w:val="0041320C"/>
    <w:rsid w:val="0041663D"/>
    <w:rsid w:val="00416F2C"/>
    <w:rsid w:val="0041780F"/>
    <w:rsid w:val="00420E25"/>
    <w:rsid w:val="004241F3"/>
    <w:rsid w:val="00424C04"/>
    <w:rsid w:val="00424E9B"/>
    <w:rsid w:val="00426762"/>
    <w:rsid w:val="004303B5"/>
    <w:rsid w:val="004342BD"/>
    <w:rsid w:val="00442FE8"/>
    <w:rsid w:val="004460F5"/>
    <w:rsid w:val="00450D59"/>
    <w:rsid w:val="004511E2"/>
    <w:rsid w:val="00451E7A"/>
    <w:rsid w:val="0045325E"/>
    <w:rsid w:val="004600FD"/>
    <w:rsid w:val="00461C8E"/>
    <w:rsid w:val="004667F7"/>
    <w:rsid w:val="004717A5"/>
    <w:rsid w:val="00475CD9"/>
    <w:rsid w:val="004825C3"/>
    <w:rsid w:val="004825D5"/>
    <w:rsid w:val="00493EC9"/>
    <w:rsid w:val="00493F4F"/>
    <w:rsid w:val="00494763"/>
    <w:rsid w:val="00495148"/>
    <w:rsid w:val="00496E50"/>
    <w:rsid w:val="00497092"/>
    <w:rsid w:val="004A2353"/>
    <w:rsid w:val="004A76E3"/>
    <w:rsid w:val="004B25E8"/>
    <w:rsid w:val="004B4708"/>
    <w:rsid w:val="004B4824"/>
    <w:rsid w:val="004B55B3"/>
    <w:rsid w:val="004B6CE6"/>
    <w:rsid w:val="004C0C3A"/>
    <w:rsid w:val="004C1EEC"/>
    <w:rsid w:val="004C6B4C"/>
    <w:rsid w:val="004C7B71"/>
    <w:rsid w:val="004C7FE0"/>
    <w:rsid w:val="004D0464"/>
    <w:rsid w:val="004E282E"/>
    <w:rsid w:val="004F1953"/>
    <w:rsid w:val="004F4C1F"/>
    <w:rsid w:val="005052EC"/>
    <w:rsid w:val="00505E8F"/>
    <w:rsid w:val="0051003F"/>
    <w:rsid w:val="0051241C"/>
    <w:rsid w:val="00512A76"/>
    <w:rsid w:val="005159E0"/>
    <w:rsid w:val="00516C70"/>
    <w:rsid w:val="00530A70"/>
    <w:rsid w:val="00543857"/>
    <w:rsid w:val="00543C82"/>
    <w:rsid w:val="00546FDE"/>
    <w:rsid w:val="00551D63"/>
    <w:rsid w:val="00552DC3"/>
    <w:rsid w:val="00556143"/>
    <w:rsid w:val="00564863"/>
    <w:rsid w:val="005649BD"/>
    <w:rsid w:val="00570581"/>
    <w:rsid w:val="00581E71"/>
    <w:rsid w:val="00582432"/>
    <w:rsid w:val="00583E79"/>
    <w:rsid w:val="00584EAE"/>
    <w:rsid w:val="00590160"/>
    <w:rsid w:val="00591940"/>
    <w:rsid w:val="0059276A"/>
    <w:rsid w:val="005953A6"/>
    <w:rsid w:val="005A1461"/>
    <w:rsid w:val="005A4216"/>
    <w:rsid w:val="005B2B32"/>
    <w:rsid w:val="005B2ECC"/>
    <w:rsid w:val="005B3408"/>
    <w:rsid w:val="005B3895"/>
    <w:rsid w:val="005B58C7"/>
    <w:rsid w:val="005B72C9"/>
    <w:rsid w:val="005C150C"/>
    <w:rsid w:val="005C1ABD"/>
    <w:rsid w:val="005C218A"/>
    <w:rsid w:val="005E0D47"/>
    <w:rsid w:val="005E2393"/>
    <w:rsid w:val="005E24B7"/>
    <w:rsid w:val="005E2CFC"/>
    <w:rsid w:val="005E632E"/>
    <w:rsid w:val="005E6BF2"/>
    <w:rsid w:val="005E6E0E"/>
    <w:rsid w:val="005E7DA7"/>
    <w:rsid w:val="005F4DAA"/>
    <w:rsid w:val="005F506E"/>
    <w:rsid w:val="005F50FC"/>
    <w:rsid w:val="005F6602"/>
    <w:rsid w:val="00603F64"/>
    <w:rsid w:val="00604029"/>
    <w:rsid w:val="006047DC"/>
    <w:rsid w:val="006126C4"/>
    <w:rsid w:val="00613613"/>
    <w:rsid w:val="006169C6"/>
    <w:rsid w:val="00622463"/>
    <w:rsid w:val="0062671B"/>
    <w:rsid w:val="00636851"/>
    <w:rsid w:val="0063767F"/>
    <w:rsid w:val="00642BE1"/>
    <w:rsid w:val="0064536A"/>
    <w:rsid w:val="0065170B"/>
    <w:rsid w:val="006526B5"/>
    <w:rsid w:val="00657F4E"/>
    <w:rsid w:val="00661F12"/>
    <w:rsid w:val="00671DDD"/>
    <w:rsid w:val="00673B0C"/>
    <w:rsid w:val="006758EA"/>
    <w:rsid w:val="00675B55"/>
    <w:rsid w:val="00677B70"/>
    <w:rsid w:val="00677C81"/>
    <w:rsid w:val="0068389E"/>
    <w:rsid w:val="00687955"/>
    <w:rsid w:val="00691A7E"/>
    <w:rsid w:val="00692942"/>
    <w:rsid w:val="006B163E"/>
    <w:rsid w:val="006B40A1"/>
    <w:rsid w:val="006B4EE0"/>
    <w:rsid w:val="006B6AA0"/>
    <w:rsid w:val="006C68DD"/>
    <w:rsid w:val="006C731B"/>
    <w:rsid w:val="006D12BD"/>
    <w:rsid w:val="006D1A3F"/>
    <w:rsid w:val="006D4957"/>
    <w:rsid w:val="006D58BD"/>
    <w:rsid w:val="006D7213"/>
    <w:rsid w:val="006F51C8"/>
    <w:rsid w:val="007008D1"/>
    <w:rsid w:val="00700A73"/>
    <w:rsid w:val="007051AB"/>
    <w:rsid w:val="007051FD"/>
    <w:rsid w:val="00706861"/>
    <w:rsid w:val="0070700D"/>
    <w:rsid w:val="007078F6"/>
    <w:rsid w:val="007129E9"/>
    <w:rsid w:val="007176B1"/>
    <w:rsid w:val="00721BCE"/>
    <w:rsid w:val="00731073"/>
    <w:rsid w:val="00745014"/>
    <w:rsid w:val="007509C3"/>
    <w:rsid w:val="007517C8"/>
    <w:rsid w:val="00752598"/>
    <w:rsid w:val="00754B4A"/>
    <w:rsid w:val="00757504"/>
    <w:rsid w:val="00757CF9"/>
    <w:rsid w:val="0077320F"/>
    <w:rsid w:val="0077331E"/>
    <w:rsid w:val="0077472C"/>
    <w:rsid w:val="00775A53"/>
    <w:rsid w:val="00776BA0"/>
    <w:rsid w:val="00777161"/>
    <w:rsid w:val="00784DE8"/>
    <w:rsid w:val="00791939"/>
    <w:rsid w:val="007948B8"/>
    <w:rsid w:val="0079774C"/>
    <w:rsid w:val="007A0615"/>
    <w:rsid w:val="007A08EC"/>
    <w:rsid w:val="007A26C9"/>
    <w:rsid w:val="007A3348"/>
    <w:rsid w:val="007A6A1A"/>
    <w:rsid w:val="007B4F5A"/>
    <w:rsid w:val="007B7285"/>
    <w:rsid w:val="007C0263"/>
    <w:rsid w:val="007C0745"/>
    <w:rsid w:val="007C2C1F"/>
    <w:rsid w:val="007C487C"/>
    <w:rsid w:val="007C7125"/>
    <w:rsid w:val="007C7B87"/>
    <w:rsid w:val="007D047E"/>
    <w:rsid w:val="007D0486"/>
    <w:rsid w:val="007D7424"/>
    <w:rsid w:val="007D7EFC"/>
    <w:rsid w:val="007E47BF"/>
    <w:rsid w:val="007F3048"/>
    <w:rsid w:val="007F44AB"/>
    <w:rsid w:val="007F5E10"/>
    <w:rsid w:val="007F663E"/>
    <w:rsid w:val="0080096F"/>
    <w:rsid w:val="0081469F"/>
    <w:rsid w:val="00814C69"/>
    <w:rsid w:val="008158C6"/>
    <w:rsid w:val="00823931"/>
    <w:rsid w:val="0082504A"/>
    <w:rsid w:val="00826232"/>
    <w:rsid w:val="00831543"/>
    <w:rsid w:val="00840902"/>
    <w:rsid w:val="00842BC0"/>
    <w:rsid w:val="008534D4"/>
    <w:rsid w:val="00853CE2"/>
    <w:rsid w:val="008546A7"/>
    <w:rsid w:val="008557C9"/>
    <w:rsid w:val="00856157"/>
    <w:rsid w:val="0085795D"/>
    <w:rsid w:val="008717E6"/>
    <w:rsid w:val="00873D5A"/>
    <w:rsid w:val="00873D5E"/>
    <w:rsid w:val="00885A82"/>
    <w:rsid w:val="008867D5"/>
    <w:rsid w:val="00892EB1"/>
    <w:rsid w:val="008951B6"/>
    <w:rsid w:val="00895763"/>
    <w:rsid w:val="00897577"/>
    <w:rsid w:val="008977A3"/>
    <w:rsid w:val="0089793C"/>
    <w:rsid w:val="008979A8"/>
    <w:rsid w:val="008A1266"/>
    <w:rsid w:val="008A4176"/>
    <w:rsid w:val="008A5E4D"/>
    <w:rsid w:val="008A6C92"/>
    <w:rsid w:val="008C3134"/>
    <w:rsid w:val="008D1A3E"/>
    <w:rsid w:val="008D458C"/>
    <w:rsid w:val="008D6376"/>
    <w:rsid w:val="008D73F4"/>
    <w:rsid w:val="008E3ABD"/>
    <w:rsid w:val="008E537C"/>
    <w:rsid w:val="008E5575"/>
    <w:rsid w:val="008F2736"/>
    <w:rsid w:val="008F3048"/>
    <w:rsid w:val="008F33DF"/>
    <w:rsid w:val="008F78E3"/>
    <w:rsid w:val="009045D6"/>
    <w:rsid w:val="0090685B"/>
    <w:rsid w:val="009163B2"/>
    <w:rsid w:val="00920615"/>
    <w:rsid w:val="0092090B"/>
    <w:rsid w:val="00921C9D"/>
    <w:rsid w:val="009253EF"/>
    <w:rsid w:val="0092578B"/>
    <w:rsid w:val="009442AB"/>
    <w:rsid w:val="009444C4"/>
    <w:rsid w:val="00956727"/>
    <w:rsid w:val="009567C0"/>
    <w:rsid w:val="00965A38"/>
    <w:rsid w:val="009717BE"/>
    <w:rsid w:val="00975212"/>
    <w:rsid w:val="0097557B"/>
    <w:rsid w:val="00981BDF"/>
    <w:rsid w:val="0098335C"/>
    <w:rsid w:val="00985B9B"/>
    <w:rsid w:val="00993AC0"/>
    <w:rsid w:val="009952E0"/>
    <w:rsid w:val="009A3FA2"/>
    <w:rsid w:val="009A4602"/>
    <w:rsid w:val="009A6674"/>
    <w:rsid w:val="009A6BC3"/>
    <w:rsid w:val="009B15B8"/>
    <w:rsid w:val="009C2300"/>
    <w:rsid w:val="009C4B53"/>
    <w:rsid w:val="009C5FD0"/>
    <w:rsid w:val="009D3A44"/>
    <w:rsid w:val="009D54D1"/>
    <w:rsid w:val="009E7359"/>
    <w:rsid w:val="009E737F"/>
    <w:rsid w:val="009F1B7C"/>
    <w:rsid w:val="009F3438"/>
    <w:rsid w:val="009F4A1B"/>
    <w:rsid w:val="009F5494"/>
    <w:rsid w:val="00A02FA2"/>
    <w:rsid w:val="00A100FE"/>
    <w:rsid w:val="00A22AC1"/>
    <w:rsid w:val="00A23E00"/>
    <w:rsid w:val="00A25065"/>
    <w:rsid w:val="00A25F16"/>
    <w:rsid w:val="00A2616F"/>
    <w:rsid w:val="00A34464"/>
    <w:rsid w:val="00A36572"/>
    <w:rsid w:val="00A45AF6"/>
    <w:rsid w:val="00A51DF1"/>
    <w:rsid w:val="00A52A26"/>
    <w:rsid w:val="00A5434B"/>
    <w:rsid w:val="00A57BD1"/>
    <w:rsid w:val="00A63C57"/>
    <w:rsid w:val="00A7409F"/>
    <w:rsid w:val="00A77FE1"/>
    <w:rsid w:val="00A80288"/>
    <w:rsid w:val="00A82853"/>
    <w:rsid w:val="00A837FF"/>
    <w:rsid w:val="00A86391"/>
    <w:rsid w:val="00A92580"/>
    <w:rsid w:val="00A96B4A"/>
    <w:rsid w:val="00A9772F"/>
    <w:rsid w:val="00A9779E"/>
    <w:rsid w:val="00AA0B65"/>
    <w:rsid w:val="00AA3E67"/>
    <w:rsid w:val="00AA571A"/>
    <w:rsid w:val="00AB0733"/>
    <w:rsid w:val="00AB377D"/>
    <w:rsid w:val="00AB3E1F"/>
    <w:rsid w:val="00AB61E3"/>
    <w:rsid w:val="00AB6EA9"/>
    <w:rsid w:val="00AB796B"/>
    <w:rsid w:val="00AC055B"/>
    <w:rsid w:val="00AC47D6"/>
    <w:rsid w:val="00AC514A"/>
    <w:rsid w:val="00AD0557"/>
    <w:rsid w:val="00AD257C"/>
    <w:rsid w:val="00AD284B"/>
    <w:rsid w:val="00AD4D29"/>
    <w:rsid w:val="00AD7C42"/>
    <w:rsid w:val="00AE43A6"/>
    <w:rsid w:val="00AE7343"/>
    <w:rsid w:val="00AF170F"/>
    <w:rsid w:val="00B03011"/>
    <w:rsid w:val="00B07956"/>
    <w:rsid w:val="00B07A5F"/>
    <w:rsid w:val="00B10255"/>
    <w:rsid w:val="00B13C81"/>
    <w:rsid w:val="00B20BEB"/>
    <w:rsid w:val="00B214C3"/>
    <w:rsid w:val="00B21D0C"/>
    <w:rsid w:val="00B22FDE"/>
    <w:rsid w:val="00B233D7"/>
    <w:rsid w:val="00B310AC"/>
    <w:rsid w:val="00B338C5"/>
    <w:rsid w:val="00B573EE"/>
    <w:rsid w:val="00B60871"/>
    <w:rsid w:val="00B643D0"/>
    <w:rsid w:val="00B66022"/>
    <w:rsid w:val="00B66AA3"/>
    <w:rsid w:val="00B702E0"/>
    <w:rsid w:val="00B724EA"/>
    <w:rsid w:val="00B7342E"/>
    <w:rsid w:val="00B76CCA"/>
    <w:rsid w:val="00B82116"/>
    <w:rsid w:val="00B86A1F"/>
    <w:rsid w:val="00B90A1B"/>
    <w:rsid w:val="00B921CC"/>
    <w:rsid w:val="00B92D55"/>
    <w:rsid w:val="00B938D1"/>
    <w:rsid w:val="00B94498"/>
    <w:rsid w:val="00BA1466"/>
    <w:rsid w:val="00BA59CA"/>
    <w:rsid w:val="00BA6061"/>
    <w:rsid w:val="00BA6860"/>
    <w:rsid w:val="00BB4BA6"/>
    <w:rsid w:val="00BB5945"/>
    <w:rsid w:val="00BB6A54"/>
    <w:rsid w:val="00BC6A89"/>
    <w:rsid w:val="00BC7AAF"/>
    <w:rsid w:val="00BD3AF5"/>
    <w:rsid w:val="00BD7791"/>
    <w:rsid w:val="00BE0FED"/>
    <w:rsid w:val="00BF3C6C"/>
    <w:rsid w:val="00C00951"/>
    <w:rsid w:val="00C02744"/>
    <w:rsid w:val="00C1039A"/>
    <w:rsid w:val="00C1060C"/>
    <w:rsid w:val="00C1705F"/>
    <w:rsid w:val="00C21C8F"/>
    <w:rsid w:val="00C2391C"/>
    <w:rsid w:val="00C2445F"/>
    <w:rsid w:val="00C2654E"/>
    <w:rsid w:val="00C30CC4"/>
    <w:rsid w:val="00C32E0F"/>
    <w:rsid w:val="00C3479C"/>
    <w:rsid w:val="00C34A53"/>
    <w:rsid w:val="00C41E77"/>
    <w:rsid w:val="00C45F7B"/>
    <w:rsid w:val="00C47198"/>
    <w:rsid w:val="00C47867"/>
    <w:rsid w:val="00C524B7"/>
    <w:rsid w:val="00C54436"/>
    <w:rsid w:val="00C55F86"/>
    <w:rsid w:val="00C63D6D"/>
    <w:rsid w:val="00C64358"/>
    <w:rsid w:val="00C7036D"/>
    <w:rsid w:val="00C73277"/>
    <w:rsid w:val="00C73A61"/>
    <w:rsid w:val="00C81DF2"/>
    <w:rsid w:val="00C83DAB"/>
    <w:rsid w:val="00C84A79"/>
    <w:rsid w:val="00C94EA5"/>
    <w:rsid w:val="00CA03CE"/>
    <w:rsid w:val="00CB2172"/>
    <w:rsid w:val="00CC45FF"/>
    <w:rsid w:val="00CC46BF"/>
    <w:rsid w:val="00CC4FC3"/>
    <w:rsid w:val="00CD11E4"/>
    <w:rsid w:val="00CD2FA1"/>
    <w:rsid w:val="00CD4AD2"/>
    <w:rsid w:val="00CD586A"/>
    <w:rsid w:val="00CD75C0"/>
    <w:rsid w:val="00CE04BB"/>
    <w:rsid w:val="00CE0698"/>
    <w:rsid w:val="00CE55B2"/>
    <w:rsid w:val="00CF2955"/>
    <w:rsid w:val="00CF63AA"/>
    <w:rsid w:val="00CF7B77"/>
    <w:rsid w:val="00D019B5"/>
    <w:rsid w:val="00D060EA"/>
    <w:rsid w:val="00D1115E"/>
    <w:rsid w:val="00D12D6B"/>
    <w:rsid w:val="00D135C5"/>
    <w:rsid w:val="00D22A01"/>
    <w:rsid w:val="00D252D2"/>
    <w:rsid w:val="00D35EFB"/>
    <w:rsid w:val="00D36E38"/>
    <w:rsid w:val="00D36F5B"/>
    <w:rsid w:val="00D370BA"/>
    <w:rsid w:val="00D47604"/>
    <w:rsid w:val="00D559E6"/>
    <w:rsid w:val="00D6491C"/>
    <w:rsid w:val="00D65F55"/>
    <w:rsid w:val="00D67C0F"/>
    <w:rsid w:val="00D703BE"/>
    <w:rsid w:val="00D71AD6"/>
    <w:rsid w:val="00D730FA"/>
    <w:rsid w:val="00D803B1"/>
    <w:rsid w:val="00D83821"/>
    <w:rsid w:val="00D96C4C"/>
    <w:rsid w:val="00D97F49"/>
    <w:rsid w:val="00DA05BA"/>
    <w:rsid w:val="00DA5A9A"/>
    <w:rsid w:val="00DB1B5E"/>
    <w:rsid w:val="00DB42E7"/>
    <w:rsid w:val="00DC2013"/>
    <w:rsid w:val="00DC6D1F"/>
    <w:rsid w:val="00DD134B"/>
    <w:rsid w:val="00DD6C30"/>
    <w:rsid w:val="00DE6C10"/>
    <w:rsid w:val="00DF24F3"/>
    <w:rsid w:val="00DF32B3"/>
    <w:rsid w:val="00E012FA"/>
    <w:rsid w:val="00E04FE0"/>
    <w:rsid w:val="00E05685"/>
    <w:rsid w:val="00E11C8E"/>
    <w:rsid w:val="00E148DF"/>
    <w:rsid w:val="00E16FE4"/>
    <w:rsid w:val="00E221FA"/>
    <w:rsid w:val="00E22508"/>
    <w:rsid w:val="00E26993"/>
    <w:rsid w:val="00E30939"/>
    <w:rsid w:val="00E35E4A"/>
    <w:rsid w:val="00E36168"/>
    <w:rsid w:val="00E44E29"/>
    <w:rsid w:val="00E47BED"/>
    <w:rsid w:val="00E54D75"/>
    <w:rsid w:val="00E6020B"/>
    <w:rsid w:val="00E61A8E"/>
    <w:rsid w:val="00E628FD"/>
    <w:rsid w:val="00E65316"/>
    <w:rsid w:val="00E657CE"/>
    <w:rsid w:val="00E65A93"/>
    <w:rsid w:val="00E70034"/>
    <w:rsid w:val="00E722A3"/>
    <w:rsid w:val="00E74D25"/>
    <w:rsid w:val="00E916E7"/>
    <w:rsid w:val="00E9553D"/>
    <w:rsid w:val="00E95727"/>
    <w:rsid w:val="00E9629D"/>
    <w:rsid w:val="00EA3FF4"/>
    <w:rsid w:val="00EA52BD"/>
    <w:rsid w:val="00EB3450"/>
    <w:rsid w:val="00EC6E13"/>
    <w:rsid w:val="00EC7C05"/>
    <w:rsid w:val="00ED129E"/>
    <w:rsid w:val="00EE041B"/>
    <w:rsid w:val="00EE6DF0"/>
    <w:rsid w:val="00EF050C"/>
    <w:rsid w:val="00EF3AF0"/>
    <w:rsid w:val="00EF3F53"/>
    <w:rsid w:val="00EF57D7"/>
    <w:rsid w:val="00F005C8"/>
    <w:rsid w:val="00F00D9D"/>
    <w:rsid w:val="00F01BC7"/>
    <w:rsid w:val="00F033CC"/>
    <w:rsid w:val="00F13879"/>
    <w:rsid w:val="00F15032"/>
    <w:rsid w:val="00F2041C"/>
    <w:rsid w:val="00F2599A"/>
    <w:rsid w:val="00F27AFB"/>
    <w:rsid w:val="00F35B5C"/>
    <w:rsid w:val="00F42244"/>
    <w:rsid w:val="00F45047"/>
    <w:rsid w:val="00F47EAE"/>
    <w:rsid w:val="00F5002C"/>
    <w:rsid w:val="00F51537"/>
    <w:rsid w:val="00F533BF"/>
    <w:rsid w:val="00F55F07"/>
    <w:rsid w:val="00F56FB3"/>
    <w:rsid w:val="00F62521"/>
    <w:rsid w:val="00F62DF0"/>
    <w:rsid w:val="00F6658E"/>
    <w:rsid w:val="00F67BCB"/>
    <w:rsid w:val="00F67CC0"/>
    <w:rsid w:val="00F73547"/>
    <w:rsid w:val="00F74F8D"/>
    <w:rsid w:val="00F832BF"/>
    <w:rsid w:val="00FA019A"/>
    <w:rsid w:val="00FA1BCE"/>
    <w:rsid w:val="00FA5F3B"/>
    <w:rsid w:val="00FB2EB9"/>
    <w:rsid w:val="00FB3C20"/>
    <w:rsid w:val="00FB3F45"/>
    <w:rsid w:val="00FB4DB2"/>
    <w:rsid w:val="00FB50F2"/>
    <w:rsid w:val="00FB5153"/>
    <w:rsid w:val="00FC644F"/>
    <w:rsid w:val="00FC6B7A"/>
    <w:rsid w:val="00FD3FF8"/>
    <w:rsid w:val="00FD66C9"/>
    <w:rsid w:val="00FE042B"/>
    <w:rsid w:val="00FE2EC6"/>
    <w:rsid w:val="00FE7A74"/>
    <w:rsid w:val="00FF1B5D"/>
    <w:rsid w:val="00FF3E94"/>
    <w:rsid w:val="09E5121A"/>
    <w:rsid w:val="0DAFD04B"/>
    <w:rsid w:val="16FFB948"/>
    <w:rsid w:val="18D5CE50"/>
    <w:rsid w:val="1A0A53FD"/>
    <w:rsid w:val="1CD22482"/>
    <w:rsid w:val="1DFD8D94"/>
    <w:rsid w:val="1EDD203F"/>
    <w:rsid w:val="1F53DEDE"/>
    <w:rsid w:val="1FAF5659"/>
    <w:rsid w:val="1FED66AC"/>
    <w:rsid w:val="1FFB615E"/>
    <w:rsid w:val="223C379B"/>
    <w:rsid w:val="23BB7405"/>
    <w:rsid w:val="23FF6395"/>
    <w:rsid w:val="26FD545D"/>
    <w:rsid w:val="2B483079"/>
    <w:rsid w:val="2BE6F2AA"/>
    <w:rsid w:val="2EFF45BF"/>
    <w:rsid w:val="2F6F020C"/>
    <w:rsid w:val="2FEB35C7"/>
    <w:rsid w:val="2FFB9250"/>
    <w:rsid w:val="2FFE0F89"/>
    <w:rsid w:val="2FFF1481"/>
    <w:rsid w:val="317B3A06"/>
    <w:rsid w:val="32FF5292"/>
    <w:rsid w:val="34F7C8BE"/>
    <w:rsid w:val="35774B0E"/>
    <w:rsid w:val="365C5FE1"/>
    <w:rsid w:val="36BD2589"/>
    <w:rsid w:val="374BF15D"/>
    <w:rsid w:val="3779BB3E"/>
    <w:rsid w:val="37BC9A20"/>
    <w:rsid w:val="39FFA001"/>
    <w:rsid w:val="3A0F2902"/>
    <w:rsid w:val="3DF5C43A"/>
    <w:rsid w:val="3E3E0C34"/>
    <w:rsid w:val="3E6F8E23"/>
    <w:rsid w:val="3EAF175C"/>
    <w:rsid w:val="3EBB0A0B"/>
    <w:rsid w:val="3EC6B7E6"/>
    <w:rsid w:val="3EEF40F5"/>
    <w:rsid w:val="3F1C4C19"/>
    <w:rsid w:val="3F2E57BD"/>
    <w:rsid w:val="3F3CEC09"/>
    <w:rsid w:val="3F5CDBDD"/>
    <w:rsid w:val="3F7EC774"/>
    <w:rsid w:val="3FBE0D78"/>
    <w:rsid w:val="3FCE871F"/>
    <w:rsid w:val="3FD46D34"/>
    <w:rsid w:val="3FDF8F70"/>
    <w:rsid w:val="3FECF482"/>
    <w:rsid w:val="3FEF69F6"/>
    <w:rsid w:val="3FF652B6"/>
    <w:rsid w:val="3FF7A833"/>
    <w:rsid w:val="4BF133FA"/>
    <w:rsid w:val="4BF5CA80"/>
    <w:rsid w:val="4DB30920"/>
    <w:rsid w:val="4DBC6A6B"/>
    <w:rsid w:val="4FF700C3"/>
    <w:rsid w:val="4FFE620F"/>
    <w:rsid w:val="504A30E7"/>
    <w:rsid w:val="53B6FFA6"/>
    <w:rsid w:val="53F60D99"/>
    <w:rsid w:val="54ED8BAF"/>
    <w:rsid w:val="55FFC2FF"/>
    <w:rsid w:val="572F9293"/>
    <w:rsid w:val="576D2779"/>
    <w:rsid w:val="57FE25CF"/>
    <w:rsid w:val="59DE11C0"/>
    <w:rsid w:val="5BBF3D9C"/>
    <w:rsid w:val="5BF7263D"/>
    <w:rsid w:val="5BFDB779"/>
    <w:rsid w:val="5D6E641D"/>
    <w:rsid w:val="5DE3690C"/>
    <w:rsid w:val="5E5D01F7"/>
    <w:rsid w:val="5E67399A"/>
    <w:rsid w:val="5E7B1819"/>
    <w:rsid w:val="5EBB7CC8"/>
    <w:rsid w:val="5F3A298B"/>
    <w:rsid w:val="5F7D7E84"/>
    <w:rsid w:val="5F7F04B8"/>
    <w:rsid w:val="5F8A057B"/>
    <w:rsid w:val="5FBC892C"/>
    <w:rsid w:val="5FD7ED09"/>
    <w:rsid w:val="5FE763A8"/>
    <w:rsid w:val="5FED3ABF"/>
    <w:rsid w:val="5FF524F4"/>
    <w:rsid w:val="5FF76259"/>
    <w:rsid w:val="5FFCBEDE"/>
    <w:rsid w:val="5FFEB241"/>
    <w:rsid w:val="65F472FC"/>
    <w:rsid w:val="65FB3EE6"/>
    <w:rsid w:val="67CF5FFB"/>
    <w:rsid w:val="67D9AD03"/>
    <w:rsid w:val="67EA7E80"/>
    <w:rsid w:val="69FECF1F"/>
    <w:rsid w:val="6A5B6B20"/>
    <w:rsid w:val="6AABA123"/>
    <w:rsid w:val="6B37F056"/>
    <w:rsid w:val="6B9DD4FC"/>
    <w:rsid w:val="6BD5C63E"/>
    <w:rsid w:val="6BFF4F28"/>
    <w:rsid w:val="6C9EA7E2"/>
    <w:rsid w:val="6CAF604B"/>
    <w:rsid w:val="6D7FD3A8"/>
    <w:rsid w:val="6DAFEA50"/>
    <w:rsid w:val="6DEDD496"/>
    <w:rsid w:val="6E746C8D"/>
    <w:rsid w:val="6F3DF5A0"/>
    <w:rsid w:val="6F769DC2"/>
    <w:rsid w:val="6F7B6457"/>
    <w:rsid w:val="6F7F91B5"/>
    <w:rsid w:val="6F9BF1D4"/>
    <w:rsid w:val="6FBD38E7"/>
    <w:rsid w:val="6FBF7FDD"/>
    <w:rsid w:val="6FBFA8AB"/>
    <w:rsid w:val="6FC1781C"/>
    <w:rsid w:val="6FDF5269"/>
    <w:rsid w:val="6FFF5854"/>
    <w:rsid w:val="72F7D180"/>
    <w:rsid w:val="73544FA8"/>
    <w:rsid w:val="74FF8D66"/>
    <w:rsid w:val="756A24D9"/>
    <w:rsid w:val="75F76BFB"/>
    <w:rsid w:val="764F6F85"/>
    <w:rsid w:val="76CAA158"/>
    <w:rsid w:val="76F183D1"/>
    <w:rsid w:val="76F72270"/>
    <w:rsid w:val="76FC9BA3"/>
    <w:rsid w:val="773321D1"/>
    <w:rsid w:val="777FF4B4"/>
    <w:rsid w:val="77BA5B78"/>
    <w:rsid w:val="77E2FF3F"/>
    <w:rsid w:val="77F68F9A"/>
    <w:rsid w:val="77F7F4E8"/>
    <w:rsid w:val="77FB4903"/>
    <w:rsid w:val="77FE9CB1"/>
    <w:rsid w:val="77FF26C6"/>
    <w:rsid w:val="77FF79DE"/>
    <w:rsid w:val="77FFCFF1"/>
    <w:rsid w:val="786127E0"/>
    <w:rsid w:val="78FBD74D"/>
    <w:rsid w:val="7998EDF0"/>
    <w:rsid w:val="79DFF08A"/>
    <w:rsid w:val="7A994AA2"/>
    <w:rsid w:val="7ABF84C2"/>
    <w:rsid w:val="7AD1DB60"/>
    <w:rsid w:val="7B4974DD"/>
    <w:rsid w:val="7B6F25FF"/>
    <w:rsid w:val="7BBAFD09"/>
    <w:rsid w:val="7BBF0906"/>
    <w:rsid w:val="7BBFD11B"/>
    <w:rsid w:val="7BD4B5C3"/>
    <w:rsid w:val="7BF8A58A"/>
    <w:rsid w:val="7BFF17ED"/>
    <w:rsid w:val="7CFD247F"/>
    <w:rsid w:val="7D35960F"/>
    <w:rsid w:val="7D6F48D6"/>
    <w:rsid w:val="7D7B6A1A"/>
    <w:rsid w:val="7D7D06FC"/>
    <w:rsid w:val="7D7F2DE8"/>
    <w:rsid w:val="7D894CC7"/>
    <w:rsid w:val="7D9F3DF8"/>
    <w:rsid w:val="7DBC2F44"/>
    <w:rsid w:val="7DDF62B8"/>
    <w:rsid w:val="7DFFBBEE"/>
    <w:rsid w:val="7E0FCB21"/>
    <w:rsid w:val="7E4999A6"/>
    <w:rsid w:val="7EAECE7E"/>
    <w:rsid w:val="7EAF4870"/>
    <w:rsid w:val="7EEEBE46"/>
    <w:rsid w:val="7EEFB9B6"/>
    <w:rsid w:val="7EF3F316"/>
    <w:rsid w:val="7EFFC429"/>
    <w:rsid w:val="7F2513C7"/>
    <w:rsid w:val="7F53A914"/>
    <w:rsid w:val="7F57B59D"/>
    <w:rsid w:val="7F6B8E1B"/>
    <w:rsid w:val="7F6C577E"/>
    <w:rsid w:val="7F77D2E5"/>
    <w:rsid w:val="7F7B1351"/>
    <w:rsid w:val="7F7E58DF"/>
    <w:rsid w:val="7F7F17C2"/>
    <w:rsid w:val="7F7F6FB9"/>
    <w:rsid w:val="7F7FC225"/>
    <w:rsid w:val="7F971E74"/>
    <w:rsid w:val="7FB97717"/>
    <w:rsid w:val="7FBD7DA3"/>
    <w:rsid w:val="7FBF4742"/>
    <w:rsid w:val="7FBF9C37"/>
    <w:rsid w:val="7FCC9676"/>
    <w:rsid w:val="7FCEAA1B"/>
    <w:rsid w:val="7FD7B2AB"/>
    <w:rsid w:val="7FDCF5EF"/>
    <w:rsid w:val="7FDE95B2"/>
    <w:rsid w:val="7FDF0C8D"/>
    <w:rsid w:val="7FDF3F5B"/>
    <w:rsid w:val="7FDFE8E7"/>
    <w:rsid w:val="7FED13A6"/>
    <w:rsid w:val="7FEF6D3B"/>
    <w:rsid w:val="7FF3899B"/>
    <w:rsid w:val="7FF78B9C"/>
    <w:rsid w:val="7FF7D1BB"/>
    <w:rsid w:val="7FFAB4D2"/>
    <w:rsid w:val="7FFB5DCE"/>
    <w:rsid w:val="7FFB6C4B"/>
    <w:rsid w:val="7FFD61B1"/>
    <w:rsid w:val="7FFF8925"/>
    <w:rsid w:val="7FFF9C36"/>
    <w:rsid w:val="7FFFCB41"/>
    <w:rsid w:val="7FFFE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D5A2-3B23-45F1-AEAE-AC13B13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List"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jc w:val="both"/>
    </w:pPr>
    <w:rPr>
      <w:rFonts w:ascii="Calibri" w:hAnsi="Calibri"/>
      <w:kern w:val="2"/>
      <w:sz w:val="21"/>
      <w:szCs w:val="24"/>
    </w:rPr>
  </w:style>
  <w:style w:type="paragraph" w:styleId="a3">
    <w:name w:val="Body Text Indent"/>
    <w:basedOn w:val="a"/>
    <w:next w:val="a"/>
    <w:qFormat/>
    <w:pPr>
      <w:autoSpaceDE w:val="0"/>
      <w:autoSpaceDN w:val="0"/>
      <w:adjustRightInd w:val="0"/>
      <w:ind w:left="180" w:hanging="180"/>
      <w:jc w:val="left"/>
    </w:pPr>
    <w:rPr>
      <w:rFonts w:ascii="宋体"/>
      <w:color w:val="000000"/>
      <w:kern w:val="0"/>
      <w:sz w:val="18"/>
    </w:rPr>
  </w:style>
  <w:style w:type="paragraph" w:styleId="a4">
    <w:name w:val="Normal Indent"/>
    <w:basedOn w:val="a"/>
    <w:uiPriority w:val="99"/>
    <w:qFormat/>
    <w:pPr>
      <w:ind w:firstLineChars="200" w:firstLine="420"/>
    </w:pPr>
  </w:style>
  <w:style w:type="paragraph" w:styleId="a5">
    <w:name w:val="Document Map"/>
    <w:basedOn w:val="a"/>
    <w:qFormat/>
    <w:pPr>
      <w:shd w:val="clear" w:color="auto" w:fill="000080"/>
    </w:pPr>
  </w:style>
  <w:style w:type="paragraph" w:styleId="a6">
    <w:name w:val="annotation text"/>
    <w:basedOn w:val="a"/>
    <w:qFormat/>
    <w:pPr>
      <w:jc w:val="left"/>
    </w:pPr>
  </w:style>
  <w:style w:type="paragraph" w:styleId="a7">
    <w:name w:val="Body Text"/>
    <w:basedOn w:val="a"/>
    <w:qFormat/>
    <w:pPr>
      <w:spacing w:after="120"/>
    </w:pPr>
  </w:style>
  <w:style w:type="paragraph" w:styleId="3">
    <w:name w:val="toc 3"/>
    <w:basedOn w:val="a"/>
    <w:next w:val="a"/>
    <w:qFormat/>
    <w:pPr>
      <w:ind w:leftChars="400" w:left="840"/>
    </w:pPr>
  </w:style>
  <w:style w:type="paragraph" w:styleId="a8">
    <w:name w:val="Plain Text"/>
    <w:basedOn w:val="a"/>
    <w:link w:val="Char"/>
    <w:qFormat/>
    <w:rPr>
      <w:rFonts w:ascii="宋体" w:hAnsi="Courier New"/>
    </w:rPr>
  </w:style>
  <w:style w:type="paragraph" w:styleId="20">
    <w:name w:val="Body Text Indent 2"/>
    <w:basedOn w:val="a"/>
    <w:qFormat/>
    <w:pPr>
      <w:spacing w:after="120" w:line="480" w:lineRule="auto"/>
      <w:ind w:leftChars="200" w:left="420"/>
    </w:pPr>
  </w:style>
  <w:style w:type="paragraph" w:styleId="a9">
    <w:name w:val="Balloon Text"/>
    <w:basedOn w:val="a"/>
    <w:link w:val="Char0"/>
    <w:uiPriority w:val="99"/>
    <w:semiHidden/>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style>
  <w:style w:type="paragraph" w:styleId="ac">
    <w:name w:val="List"/>
    <w:basedOn w:val="a"/>
    <w:qFormat/>
    <w:pPr>
      <w:ind w:left="420" w:hanging="420"/>
    </w:pPr>
  </w:style>
  <w:style w:type="paragraph" w:styleId="21">
    <w:name w:val="toc 2"/>
    <w:basedOn w:val="a"/>
    <w:next w:val="a"/>
    <w:qFormat/>
    <w:pPr>
      <w:ind w:leftChars="200" w:left="420"/>
    </w:pPr>
  </w:style>
  <w:style w:type="paragraph" w:styleId="22">
    <w:name w:val="Body Text 2"/>
    <w:basedOn w:val="a"/>
    <w:qFormat/>
    <w:pPr>
      <w:autoSpaceDE w:val="0"/>
      <w:autoSpaceDN w:val="0"/>
      <w:adjustRightInd w:val="0"/>
      <w:jc w:val="left"/>
    </w:pPr>
    <w:rPr>
      <w:rFonts w:ascii="宋体"/>
      <w:color w:val="000000"/>
      <w:kern w:val="0"/>
      <w:sz w:val="18"/>
    </w:rPr>
  </w:style>
  <w:style w:type="paragraph" w:styleId="ad">
    <w:name w:val="Normal (Web)"/>
    <w:basedOn w:val="a"/>
    <w:qFormat/>
    <w:rPr>
      <w:sz w:val="24"/>
    </w:rPr>
  </w:style>
  <w:style w:type="paragraph" w:styleId="ae">
    <w:name w:val="annotation subject"/>
    <w:basedOn w:val="a6"/>
    <w:next w:val="a6"/>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basedOn w:val="a0"/>
    <w:qFormat/>
    <w:rPr>
      <w:color w:val="0000FF"/>
      <w:u w:val="single"/>
    </w:rPr>
  </w:style>
  <w:style w:type="character" w:styleId="af2">
    <w:name w:val="annotation reference"/>
    <w:semiHidden/>
    <w:qFormat/>
    <w:rPr>
      <w:sz w:val="21"/>
      <w:szCs w:val="21"/>
    </w:rPr>
  </w:style>
  <w:style w:type="character" w:customStyle="1" w:styleId="Char">
    <w:name w:val="纯文本 Char"/>
    <w:link w:val="a8"/>
    <w:qFormat/>
    <w:rPr>
      <w:rFonts w:ascii="宋体" w:eastAsia="宋体" w:hAnsi="Courier New"/>
      <w:kern w:val="2"/>
      <w:sz w:val="21"/>
      <w:lang w:val="en-US" w:eastAsia="zh-CN" w:bidi="ar-SA"/>
    </w:rPr>
  </w:style>
  <w:style w:type="character" w:customStyle="1" w:styleId="Char0">
    <w:name w:val="批注框文本 Char"/>
    <w:link w:val="a9"/>
    <w:uiPriority w:val="99"/>
    <w:semiHidden/>
    <w:qFormat/>
    <w:rPr>
      <w:kern w:val="2"/>
      <w:sz w:val="18"/>
      <w:szCs w:val="18"/>
    </w:rPr>
  </w:style>
  <w:style w:type="character" w:customStyle="1" w:styleId="Char1">
    <w:name w:val="页脚 Char"/>
    <w:link w:val="aa"/>
    <w:uiPriority w:val="99"/>
    <w:qFormat/>
    <w:rPr>
      <w:kern w:val="2"/>
      <w:sz w:val="18"/>
      <w:szCs w:val="18"/>
    </w:rPr>
  </w:style>
  <w:style w:type="character" w:customStyle="1" w:styleId="Char2">
    <w:name w:val="页眉 Char"/>
    <w:link w:val="ab"/>
    <w:uiPriority w:val="99"/>
    <w:qFormat/>
    <w:rPr>
      <w:kern w:val="2"/>
      <w:sz w:val="18"/>
    </w:rPr>
  </w:style>
  <w:style w:type="character" w:customStyle="1" w:styleId="CharCharChar">
    <w:name w:val="Char Char Char"/>
    <w:qFormat/>
    <w:locked/>
    <w:rPr>
      <w:rFonts w:ascii="宋体" w:eastAsia="宋体" w:hAnsi="Courier New"/>
      <w:kern w:val="2"/>
      <w:sz w:val="21"/>
      <w:lang w:val="en-US" w:eastAsia="zh-CN" w:bidi="ar-SA"/>
    </w:rPr>
  </w:style>
  <w:style w:type="character" w:customStyle="1" w:styleId="CharChar">
    <w:name w:val="段 Char Char"/>
    <w:link w:val="Char3"/>
    <w:qFormat/>
    <w:rPr>
      <w:rFonts w:ascii="宋体"/>
      <w:sz w:val="21"/>
      <w:lang w:val="en-US" w:eastAsia="zh-CN" w:bidi="ar-SA"/>
    </w:rPr>
  </w:style>
  <w:style w:type="paragraph" w:customStyle="1" w:styleId="Char3">
    <w:name w:val="段 Char"/>
    <w:link w:val="CharChar"/>
    <w:qFormat/>
    <w:pPr>
      <w:autoSpaceDE w:val="0"/>
      <w:autoSpaceDN w:val="0"/>
      <w:ind w:firstLineChars="200" w:firstLine="200"/>
      <w:jc w:val="both"/>
    </w:pPr>
    <w:rPr>
      <w:rFonts w:ascii="宋体"/>
      <w:sz w:val="21"/>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paragraph" w:customStyle="1" w:styleId="af3">
    <w:name w:val="一级条标题"/>
    <w:next w:val="af4"/>
    <w:qFormat/>
    <w:pPr>
      <w:tabs>
        <w:tab w:val="left" w:pos="1418"/>
      </w:tabs>
      <w:ind w:left="1418" w:hanging="567"/>
      <w:outlineLvl w:val="2"/>
    </w:pPr>
    <w:rPr>
      <w:rFonts w:eastAsia="黑体"/>
      <w:sz w:val="21"/>
    </w:rPr>
  </w:style>
  <w:style w:type="paragraph" w:customStyle="1" w:styleId="af4">
    <w:name w:val="段"/>
    <w:qFormat/>
    <w:pPr>
      <w:autoSpaceDE w:val="0"/>
      <w:autoSpaceDN w:val="0"/>
      <w:ind w:firstLineChars="200" w:firstLine="200"/>
      <w:jc w:val="both"/>
    </w:pPr>
    <w:rPr>
      <w:rFonts w:ascii="宋体"/>
      <w:sz w:val="21"/>
    </w:rPr>
  </w:style>
  <w:style w:type="paragraph" w:customStyle="1" w:styleId="af5">
    <w:name w:val="前言、引言标题"/>
    <w:next w:val="a"/>
    <w:qFormat/>
    <w:pPr>
      <w:shd w:val="clear" w:color="FFFFFF" w:fill="FFFFFF"/>
      <w:spacing w:before="640" w:after="560"/>
      <w:jc w:val="center"/>
      <w:outlineLvl w:val="0"/>
    </w:pPr>
    <w:rPr>
      <w:rFonts w:ascii="黑体" w:eastAsia="黑体"/>
      <w:sz w:val="32"/>
    </w:rPr>
  </w:style>
  <w:style w:type="paragraph" w:customStyle="1" w:styleId="CharCharCharChar">
    <w:name w:val="Char Char Char Char"/>
    <w:basedOn w:val="a"/>
    <w:qFormat/>
    <w:pPr>
      <w:autoSpaceDE w:val="0"/>
      <w:autoSpaceDN w:val="0"/>
    </w:pPr>
    <w:rPr>
      <w:rFonts w:ascii="Tahoma" w:hAnsi="Tahoma"/>
      <w:sz w:val="24"/>
    </w:rPr>
  </w:style>
  <w:style w:type="paragraph" w:customStyle="1" w:styleId="ParaCharChar">
    <w:name w:val="默认段落字体 Para Char Char"/>
    <w:basedOn w:val="a"/>
    <w:qFormat/>
    <w:rPr>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image" Target="media/image13.wmf"/><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image" Target="media/image17.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0.bin"/><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1.wmf"/><Relationship Id="rId19" Type="http://schemas.openxmlformats.org/officeDocument/2006/relationships/image" Target="media/image7.png"/><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9.bin"/><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1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1296</TotalTime>
  <Pages>21</Pages>
  <Words>5244</Words>
  <Characters>29891</Characters>
  <Application>Microsoft Office Word</Application>
  <DocSecurity>0</DocSecurity>
  <Lines>249</Lines>
  <Paragraphs>70</Paragraphs>
  <ScaleCrop>false</ScaleCrop>
  <Company>国家统计局</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便笺</dc:creator>
  <cp:lastModifiedBy>ZhangJu</cp:lastModifiedBy>
  <cp:revision>42</cp:revision>
  <cp:lastPrinted>2024-12-03T01:16:00Z</cp:lastPrinted>
  <dcterms:created xsi:type="dcterms:W3CDTF">2020-11-23T01:40:00Z</dcterms:created>
  <dcterms:modified xsi:type="dcterms:W3CDTF">2024-12-04T03:11:00Z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2052-11.8.2.12219</vt:lpwstr>
  </property>
  <property fmtid="{D5CDD505-2E9C-101B-9397-08002B2CF9AE}" pid="4" name="ICV">
    <vt:lpwstr>356A3C4CCFA090721EF8DF666F7D1604</vt:lpwstr>
  </property>
</Properties>
</file>